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D77ECB7" w:rsidP="2F5D28CB" w:rsidRDefault="4D77ECB7" w14:paraId="0B6A9B23" w14:textId="6AE1AC23">
      <w:pPr>
        <w:pStyle w:val="paragraph"/>
        <w:spacing w:before="0" w:after="0"/>
        <w:jc w:val="center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F5D28CB" w:rsidR="4D77ECB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Engage your Parliamentary Candidate using our handy email t</w:t>
      </w:r>
      <w:r w:rsidRPr="2F5D28CB" w:rsidR="43A6B883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emplate</w:t>
      </w:r>
    </w:p>
    <w:p w:rsidR="2F5D28CB" w:rsidP="2F5D28CB" w:rsidRDefault="2F5D28CB" w14:paraId="00FE9BB1" w14:textId="2A0B7466">
      <w:pPr>
        <w:pStyle w:val="paragraph"/>
        <w:spacing w:before="0" w:after="0"/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</w:pPr>
    </w:p>
    <w:p w:rsidR="543CE222" w:rsidP="2F5D28CB" w:rsidRDefault="702EE5D6" w14:paraId="169C63D6" w14:textId="69BFD4F3">
      <w:pPr>
        <w:pStyle w:val="paragraph"/>
        <w:spacing w:before="0" w:after="0"/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2F5D28CB" w:rsidR="702EE5D6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Below is a template </w:t>
      </w:r>
      <w:r w:rsidRPr="2F5D28CB" w:rsidR="1467DEDF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email</w:t>
      </w:r>
      <w:r w:rsidRPr="2F5D28CB" w:rsidR="26B9D5D5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2F5D28CB" w:rsidR="2AB7D46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for </w:t>
      </w:r>
      <w:r w:rsidRPr="2F5D28CB" w:rsidR="2AB7D46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ukactive</w:t>
      </w:r>
      <w:r w:rsidRPr="2F5D28CB" w:rsidR="2AB7D46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members to engage with their local Prospective Parliamentary Candidate</w:t>
      </w:r>
      <w:r w:rsidRPr="2F5D28CB" w:rsidR="5D1DD393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s</w:t>
      </w:r>
      <w:r w:rsidRPr="2F5D28CB" w:rsidR="2AB7D46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(PPC) during the General Election. </w:t>
      </w:r>
      <w:r w:rsidRPr="2F5D28CB" w:rsidR="2495F449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This template </w:t>
      </w:r>
      <w:r w:rsidRPr="2F5D28CB" w:rsidR="58EF37A9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email</w:t>
      </w:r>
      <w:r w:rsidRPr="2F5D28CB" w:rsidR="2495F449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invites a PPC to </w:t>
      </w:r>
      <w:r w:rsidRPr="2F5D28CB" w:rsidR="76F9E89C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visit your facility as part of their </w:t>
      </w:r>
      <w:r w:rsidRPr="2F5D28CB" w:rsidR="76D3CCB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campaign and</w:t>
      </w:r>
      <w:r w:rsidRPr="2F5D28CB" w:rsidR="76F9E89C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should be customised to reflect the importance </w:t>
      </w:r>
      <w:r w:rsidRPr="2F5D28CB" w:rsidR="6364AE43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of the site </w:t>
      </w:r>
      <w:r w:rsidRPr="2F5D28CB" w:rsidR="76F9E89C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to the local community. </w:t>
      </w:r>
      <w:r>
        <w:br/>
      </w:r>
    </w:p>
    <w:p w:rsidR="7B25C4FB" w:rsidP="2F5D28CB" w:rsidRDefault="7B25C4FB" w14:paraId="3DFCFFE1" w14:textId="4DE499C5">
      <w:pPr>
        <w:pStyle w:val="paragraph"/>
        <w:spacing w:before="0" w:after="0"/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2F5D28CB" w:rsidR="7B25C4FB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This</w:t>
      </w:r>
      <w:r w:rsidRPr="2F5D28CB" w:rsidR="159A279F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2F5D28CB" w:rsidR="7B25C4FB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is only a template to help you get started, so feel free to add your own details, </w:t>
      </w:r>
      <w:r w:rsidRPr="2F5D28CB" w:rsidR="7B25C4FB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challenges</w:t>
      </w:r>
      <w:r w:rsidRPr="2F5D28CB" w:rsidR="7B25C4FB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and opportunities. Also, get</w:t>
      </w:r>
      <w:r w:rsidRPr="2F5D28CB" w:rsidR="5AA78E85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ting creative with your invitation may make candidates more inclined to visit</w:t>
      </w:r>
      <w:r w:rsidRPr="2F5D28CB" w:rsidR="18DFB20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you</w:t>
      </w:r>
      <w:r w:rsidRPr="2F5D28CB" w:rsidR="5AA78E85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. For example, invite the</w:t>
      </w:r>
      <w:r w:rsidRPr="2F5D28CB" w:rsidR="53B440BD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m</w:t>
      </w:r>
      <w:r w:rsidRPr="2F5D28CB" w:rsidR="5AA78E85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to watch or take part in a class with other local </w:t>
      </w:r>
      <w:r w:rsidRPr="2F5D28CB" w:rsidR="277DD089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people – the opportunity to reach more voters and get a good photo for social media will be something they are keen to take up!</w:t>
      </w:r>
    </w:p>
    <w:p w:rsidR="543CE222" w:rsidP="2F5D28CB" w:rsidRDefault="543CE222" w14:paraId="7D9B7996" w14:textId="0B0D9516" w14:noSpellErr="1">
      <w:pPr>
        <w:pStyle w:val="paragraph"/>
        <w:spacing w:before="0" w:after="0"/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</w:p>
    <w:p w:rsidRPr="00676050" w:rsidR="001A3149" w:rsidP="2F5D28CB" w:rsidRDefault="00CC3BE8" w14:paraId="4C2B8A68" w14:textId="3B3ECF78">
      <w:pPr>
        <w:pStyle w:val="paragraph"/>
        <w:spacing w:before="0" w:after="0"/>
        <w:textAlignment w:val="baseline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2F5D28CB" w:rsidR="00CC3BE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To </w:t>
      </w:r>
      <w:r w:rsidRPr="2F5D28CB" w:rsidR="00175A4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identify</w:t>
      </w:r>
      <w:r w:rsidRPr="2F5D28CB" w:rsidR="00175A4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your </w:t>
      </w:r>
      <w:r w:rsidRPr="2F5D28CB" w:rsidR="00CC3BE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PPC</w:t>
      </w:r>
      <w:r w:rsidRPr="2F5D28CB" w:rsidR="00175A4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, </w:t>
      </w:r>
      <w:r w:rsidRPr="2F5D28CB" w:rsidR="2AA4DC1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first</w:t>
      </w:r>
      <w:r w:rsidRPr="2F5D28CB" w:rsidR="7F9E2C2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visit this </w:t>
      </w:r>
      <w:ins w:author="Stephen McLoughlin" w:date="2024-05-14T07:48:00Z" w:id="2101073694">
        <w:r w:rsidRPr="2F5D28CB">
          <w:rPr>
            <w:rFonts w:ascii="Calibri" w:hAnsi="Calibri" w:cs="Calibri"/>
          </w:rPr>
          <w:fldChar w:fldCharType="begin"/>
        </w:r>
        <w:r w:rsidRPr="2F5D28CB">
          <w:rPr>
            <w:rFonts w:ascii="Calibri" w:hAnsi="Calibri" w:cs="Calibri"/>
          </w:rPr>
          <w:instrText xml:space="preserve">HYPERLINK "https://whocanivotefor.co.uk/ppcs/" </w:instrText>
        </w:r>
        <w:r w:rsidRPr="00676050">
          <w:rPr>
            <w:rFonts w:ascii="Calibri" w:hAnsi="Calibri" w:cs="Calibri"/>
          </w:rPr>
        </w:r>
        <w:r w:rsidRPr="2F5D28CB">
          <w:rPr>
            <w:rFonts w:ascii="Calibri" w:hAnsi="Calibri" w:cs="Calibri"/>
          </w:rPr>
          <w:fldChar w:fldCharType="separate"/>
        </w:r>
      </w:ins>
      <w:r w:rsidRPr="00676050" w:rsidR="7CCF0B36">
        <w:rPr>
          <w:rStyle w:val="Hyperlink"/>
          <w:rFonts w:ascii="Calibri" w:hAnsi="Calibri" w:cs="Calibri"/>
        </w:rPr>
        <w:t>website</w:t>
      </w:r>
      <w:ins w:author="Stephen McLoughlin" w:date="2024-05-14T07:48:00Z" w:id="872999591">
        <w:r w:rsidRPr="2F5D28CB">
          <w:rPr>
            <w:rFonts w:ascii="Calibri" w:hAnsi="Calibri" w:cs="Calibri"/>
          </w:rPr>
          <w:fldChar w:fldCharType="end"/>
        </w:r>
      </w:ins>
      <w:r w:rsidRPr="2F5D28CB" w:rsidR="7CCF0B36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2F5D28CB" w:rsidR="2547242F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to</w:t>
      </w:r>
      <w:r w:rsidRPr="2F5D28CB" w:rsidR="004B3A9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2F5D28CB" w:rsidR="7CCF0B36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find</w:t>
      </w:r>
      <w:r w:rsidRPr="2F5D28CB" w:rsidR="7CCF0B36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your constituency and</w:t>
      </w:r>
      <w:r w:rsidRPr="2F5D28CB" w:rsidR="00175A4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the </w:t>
      </w:r>
      <w:r w:rsidRPr="2F5D28CB" w:rsidR="7CCF0B36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Party representative you wish to contact.</w:t>
      </w:r>
      <w:r w:rsidRPr="2F5D28CB" w:rsidR="00175A4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2F5D28CB" w:rsidR="772607AA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If you </w:t>
      </w:r>
      <w:r w:rsidRPr="2F5D28CB" w:rsidR="5416E435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need</w:t>
      </w:r>
      <w:r w:rsidRPr="2F5D28CB" w:rsidR="772607AA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support finding your PPC or their contact details, please </w:t>
      </w:r>
      <w:r w:rsidRPr="2F5D28CB" w:rsidR="337A355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contact </w:t>
      </w:r>
      <w:r w:rsidRPr="2F5D28CB" w:rsidR="337A355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ukactive</w:t>
      </w:r>
      <w:r w:rsidRPr="2F5D28CB" w:rsidR="6ADF510B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.</w:t>
      </w:r>
      <w:r w:rsidRPr="2F5D28CB" w:rsidR="7199CB31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2F5D28CB" w:rsidR="5F6FF502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W</w:t>
      </w:r>
      <w:r w:rsidRPr="2F5D28CB" w:rsidR="0018183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e</w:t>
      </w:r>
      <w:r w:rsidRPr="2F5D28CB" w:rsidR="0018183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can also provide support in arranging any visit following outreach to PPCs</w:t>
      </w:r>
      <w:r w:rsidRPr="2F5D28CB" w:rsidR="68DDEB8D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. </w:t>
      </w:r>
      <w:r w:rsidRPr="2F5D28CB" w:rsidR="59F13ED4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For</w:t>
      </w:r>
      <w:r w:rsidRPr="2F5D28CB" w:rsidR="002A653A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more information,</w:t>
      </w:r>
      <w:r w:rsidRPr="2F5D28CB" w:rsidR="36A90C32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please</w:t>
      </w:r>
      <w:r w:rsidRPr="2F5D28CB" w:rsidR="002A653A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contact</w:t>
      </w:r>
      <w:r w:rsidRPr="2F5D28CB" w:rsidR="12D85A43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: </w:t>
      </w:r>
      <w:hyperlink r:id="Rcd947710bdb544a5">
        <w:r w:rsidRPr="2F5D28CB" w:rsidR="12D85A43">
          <w:rPr>
            <w:rStyle w:val="Hyperlink"/>
            <w:rFonts w:ascii="Calibri" w:hAnsi="Calibri" w:eastAsia="Calibri" w:cs="Calibri" w:asciiTheme="minorAscii" w:hAnsiTheme="minorAscii" w:eastAsiaTheme="minorAscii" w:cstheme="minorAscii"/>
            <w:i w:val="1"/>
            <w:iCs w:val="1"/>
          </w:rPr>
          <w:t>publicaffairs@ukactive.org.uk</w:t>
        </w:r>
      </w:hyperlink>
      <w:proofErr w:type="spellStart"/>
      <w:proofErr w:type="spellEnd"/>
      <w:proofErr w:type="spellStart"/>
      <w:proofErr w:type="spellEnd"/>
    </w:p>
    <w:p w:rsidR="2F5D28CB" w:rsidP="2F5D28CB" w:rsidRDefault="2F5D28CB" w14:noSpellErr="1" w14:paraId="517F30AF" w14:textId="2736938A">
      <w:pPr>
        <w:pStyle w:val="paragraph"/>
        <w:spacing w:before="0"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676050" w:rsidR="000B094F" w:rsidP="2F5D28CB" w:rsidRDefault="00025243" w14:paraId="4969FE18" w14:textId="61F93A41" w14:noSpellErr="1">
      <w:pPr>
        <w:pStyle w:val="paragraph"/>
        <w:spacing w:before="0" w:after="0"/>
        <w:rPr>
          <w:rFonts w:ascii="Calibri" w:hAnsi="Calibri" w:eastAsia="Calibri" w:cs="Calibri" w:asciiTheme="minorAscii" w:hAnsiTheme="minorAscii" w:eastAsiaTheme="minorAscii" w:cstheme="minorAscii"/>
          <w:color w:val="FF0000"/>
        </w:rPr>
      </w:pPr>
      <w:r w:rsidRPr="2F5D28CB" w:rsidR="00025243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>Email Subject: Meeting Request in [Constituency Name]</w:t>
      </w:r>
    </w:p>
    <w:p w:rsidRPr="00676050" w:rsidR="00E31D7B" w:rsidP="2F5D28CB" w:rsidRDefault="00695E49" w14:paraId="2B4BEE53" w14:textId="4EF3F582" w14:noSpellErr="1">
      <w:pPr>
        <w:rPr>
          <w:rFonts w:ascii="Calibri" w:hAnsi="Calibri" w:eastAsia="Calibri" w:cs="Calibri" w:asciiTheme="minorAscii" w:hAnsiTheme="minorAscii" w:eastAsiaTheme="minorAscii" w:cstheme="minorAscii"/>
          <w:color w:val="212121"/>
        </w:rPr>
      </w:pPr>
      <w:r w:rsidRPr="2F5D28CB" w:rsidR="00695E49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[Constituency </w:t>
      </w:r>
      <w:r w:rsidRPr="2F5D28CB" w:rsidR="00181838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P</w:t>
      </w:r>
      <w:r w:rsidRPr="2F5D28CB" w:rsidR="00695E49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P</w:t>
      </w:r>
      <w:r w:rsidRPr="2F5D28CB" w:rsidR="00181838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C</w:t>
      </w:r>
      <w:r w:rsidRPr="2F5D28CB" w:rsidR="00695E49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's Full Name] </w:t>
      </w:r>
      <w:r>
        <w:br/>
      </w:r>
    </w:p>
    <w:p w:rsidRPr="00676050" w:rsidR="008B2FD1" w:rsidP="2F5D28CB" w:rsidRDefault="5671E4B9" w14:paraId="4A744E12" w14:textId="7EBD38F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F5D28CB" w:rsidR="5671E4B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Dear </w:t>
      </w:r>
      <w:r w:rsidRPr="2F5D28CB" w:rsidR="005A6B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Mr</w:t>
      </w:r>
      <w:r w:rsidRPr="2F5D28CB" w:rsidR="005A6B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/Ms</w:t>
      </w:r>
      <w:r w:rsidRPr="2F5D28CB" w:rsidR="005A6B57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 </w:t>
      </w:r>
      <w:r w:rsidRPr="2F5D28CB" w:rsidR="001D183D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[</w:t>
      </w:r>
      <w:r w:rsidRPr="2F5D28CB" w:rsidR="00057070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Constituency</w:t>
      </w:r>
      <w:r w:rsidRPr="2F5D28CB" w:rsidR="00181838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 P</w:t>
      </w:r>
      <w:r w:rsidRPr="2F5D28CB" w:rsidR="00057070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P</w:t>
      </w:r>
      <w:r w:rsidRPr="2F5D28CB" w:rsidR="00181838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C</w:t>
      </w:r>
      <w:r w:rsidRPr="2F5D28CB" w:rsidR="001A3149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’s</w:t>
      </w:r>
      <w:r w:rsidRPr="2F5D28CB" w:rsidR="001D183D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 </w:t>
      </w:r>
      <w:r w:rsidRPr="2F5D28CB" w:rsidR="00680AC8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l</w:t>
      </w:r>
      <w:r w:rsidRPr="2F5D28CB" w:rsidR="001A3149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ast </w:t>
      </w:r>
      <w:r w:rsidRPr="2F5D28CB" w:rsidR="00680AC8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n</w:t>
      </w:r>
      <w:r w:rsidRPr="2F5D28CB" w:rsidR="001A3149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ame</w:t>
      </w:r>
      <w:r w:rsidRPr="2F5D28CB" w:rsidR="001D183D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]</w:t>
      </w:r>
    </w:p>
    <w:p w:rsidRPr="00676050" w:rsidR="008B2FD1" w:rsidP="2F5D28CB" w:rsidRDefault="5671E4B9" w14:paraId="7D58A249" w14:textId="26226680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F5D28CB" w:rsidR="5671E4B9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 </w:t>
      </w:r>
    </w:p>
    <w:p w:rsidRPr="00676050" w:rsidR="00863B91" w:rsidP="2F5D28CB" w:rsidRDefault="5671E4B9" w14:paraId="6C320D4C" w14:textId="3B4EA3AC" w14:noSpellErr="1">
      <w:pPr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2F5D28CB" w:rsidR="5671E4B9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I’m</w:t>
      </w:r>
      <w:r w:rsidRPr="2F5D28CB" w:rsidR="5671E4B9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 writing on behalf of </w:t>
      </w:r>
      <w:r w:rsidRPr="2F5D28CB" w:rsidR="001D183D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[add </w:t>
      </w:r>
      <w:r w:rsidRPr="2F5D28CB" w:rsidR="001A3149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your </w:t>
      </w:r>
      <w:r w:rsidRPr="2F5D28CB" w:rsidR="00880134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site</w:t>
      </w:r>
      <w:r w:rsidRPr="2F5D28CB" w:rsidR="001D183D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]</w:t>
      </w:r>
      <w:r w:rsidRPr="2F5D28CB" w:rsidR="0088013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2F5D28CB" w:rsidR="57E48D2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in </w:t>
      </w:r>
      <w:r w:rsidRPr="2F5D28CB" w:rsidR="57E48D23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[constituency] </w:t>
      </w:r>
      <w:r w:rsidRPr="2F5D28CB" w:rsidR="00880134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to</w:t>
      </w:r>
      <w:r w:rsidRPr="2F5D28CB" w:rsidR="00D0643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invite you </w:t>
      </w:r>
      <w:r w:rsidRPr="2F5D28CB" w:rsidR="554BD1E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to visit our </w:t>
      </w:r>
      <w:r w:rsidRPr="2F5D28CB" w:rsidR="4349940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local </w:t>
      </w:r>
      <w:r w:rsidRPr="2F5D28CB" w:rsidR="609EB25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>[</w:t>
      </w:r>
      <w:r w:rsidRPr="2F5D28CB" w:rsidR="4349940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business/ gym/ pool/ leisure </w:t>
      </w:r>
      <w:r w:rsidRPr="2F5D28CB" w:rsidR="24B92DC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>centre</w:t>
      </w:r>
      <w:r w:rsidRPr="2F5D28CB" w:rsidR="53BFF94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>]</w:t>
      </w:r>
      <w:r w:rsidRPr="2F5D28CB" w:rsidR="554BD1E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 </w:t>
      </w:r>
      <w:r w:rsidRPr="2F5D28CB" w:rsidR="554BD1E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as part of your election campaign</w:t>
      </w:r>
      <w:r w:rsidRPr="2F5D28CB" w:rsidR="0BC9F15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and see for yourself the value of our facility </w:t>
      </w:r>
      <w:r w:rsidRPr="2F5D28CB" w:rsidR="62018D4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for</w:t>
      </w:r>
      <w:r w:rsidRPr="2F5D28CB" w:rsidR="004B3A9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2F5D28CB" w:rsidR="0BC9F15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the</w:t>
      </w:r>
      <w:r w:rsidRPr="2F5D28CB" w:rsidR="0BC9F15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community.</w:t>
      </w:r>
    </w:p>
    <w:p w:rsidRPr="00676050" w:rsidR="00F571FF" w:rsidP="2F5D28CB" w:rsidRDefault="00F571FF" w14:paraId="2B7DDF0D" w14:textId="77777777" w14:noSpellErr="1">
      <w:pPr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</w:rPr>
      </w:pPr>
    </w:p>
    <w:p w:rsidRPr="0026168A" w:rsidR="00CA01DD" w:rsidP="2F5D28CB" w:rsidRDefault="451EA5DB" w14:paraId="229DC91C" w14:textId="1CAB4C31" w14:noSpellErr="1">
      <w:pPr>
        <w:rPr>
          <w:rStyle w:val="eop"/>
          <w:rFonts w:ascii="Calibri" w:hAnsi="Calibri" w:eastAsia="Calibri" w:cs="Calibri" w:asciiTheme="minorAscii" w:hAnsiTheme="minorAscii" w:eastAsiaTheme="minorAscii" w:cstheme="minorAscii"/>
          <w:color w:val="0D0D0D"/>
          <w:shd w:val="clear" w:color="auto" w:fill="FFFFFF"/>
        </w:rPr>
      </w:pPr>
      <w:r w:rsidRPr="2F5D28CB" w:rsidR="451EA5DB">
        <w:rPr>
          <w:rFonts w:ascii="Calibri" w:hAnsi="Calibri" w:eastAsia="Calibri" w:cs="Calibri" w:asciiTheme="minorAscii" w:hAnsiTheme="minorAscii" w:eastAsiaTheme="minorAscii" w:cstheme="minorAscii"/>
          <w:color w:val="0D0D0D"/>
          <w:shd w:val="clear" w:color="auto" w:fill="FFFFFF"/>
        </w:rPr>
        <w:t>R</w:t>
      </w:r>
      <w:r w:rsidRPr="2F5D28CB" w:rsidR="0026168A">
        <w:rPr>
          <w:rFonts w:ascii="Calibri" w:hAnsi="Calibri" w:eastAsia="Calibri" w:cs="Calibri" w:asciiTheme="minorAscii" w:hAnsiTheme="minorAscii" w:eastAsiaTheme="minorAscii" w:cstheme="minorAscii"/>
          <w:color w:val="0D0D0D"/>
          <w:shd w:val="clear" w:color="auto" w:fill="FFFFFF"/>
        </w:rPr>
        <w:t xml:space="preserve">esearch </w:t>
      </w:r>
      <w:r w:rsidRPr="2F5D28CB" w:rsidR="00D6534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</w:rPr>
        <w:t>by Sport England and Sheffield Hallam ha</w:t>
      </w:r>
      <w:r w:rsidRPr="2F5D28CB" w:rsidR="002A3E7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</w:rPr>
        <w:t>s</w:t>
      </w:r>
      <w:r w:rsidRPr="2F5D28CB" w:rsidR="00D6534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 </w:t>
      </w:r>
      <w:r w:rsidRPr="2F5D28CB" w:rsidR="00D6534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demonstrated</w:t>
      </w:r>
      <w:r w:rsidRPr="2F5D28CB" w:rsidR="00D6534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 that community sport and physical activity brings an annual contribution of £85.5b</w:t>
      </w:r>
      <w:r w:rsidRPr="2F5D28CB" w:rsidR="00FC0D1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</w:rPr>
        <w:t>illio</w:t>
      </w:r>
      <w:r w:rsidRPr="2F5D28CB" w:rsidR="00D6534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</w:rPr>
        <w:t>n to the country (in 2018 prices) through social and economic benefits.</w:t>
      </w:r>
      <w:r w:rsidRPr="2F5D28CB" w:rsidR="008B228C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</w:rPr>
        <w:t xml:space="preserve"> </w:t>
      </w:r>
    </w:p>
    <w:p w:rsidRPr="00676050" w:rsidR="00EB1080" w:rsidP="2F5D28CB" w:rsidRDefault="00EB1080" w14:paraId="3B2A8A03" w14:textId="77777777" w14:noSpellErr="1">
      <w:pPr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</w:pPr>
    </w:p>
    <w:p w:rsidRPr="00676050" w:rsidR="00B700F7" w:rsidP="2F5D28CB" w:rsidRDefault="00B700F7" w14:paraId="076A9DAE" w14:textId="3CBD81E4" w14:noSpellErr="1">
      <w:pPr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</w:pPr>
      <w:r w:rsidRPr="2F5D28CB" w:rsidR="00B700F7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[Include a paragraph adding information on </w:t>
      </w:r>
      <w:r w:rsidRPr="2F5D28CB" w:rsidR="007A32FD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the impact </w:t>
      </w:r>
      <w:r w:rsidRPr="2F5D28CB" w:rsidR="00F57BBF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>of your facility</w:t>
      </w:r>
      <w:r w:rsidRPr="2F5D28CB" w:rsidR="00B700F7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 within your local constituency and the value </w:t>
      </w:r>
      <w:r w:rsidRPr="2F5D28CB" w:rsidR="00F57BBF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you </w:t>
      </w:r>
      <w:r w:rsidRPr="2F5D28CB" w:rsidR="00B700F7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contribute. This could encompass specifics such as the number of individuals attending </w:t>
      </w:r>
      <w:r w:rsidRPr="2F5D28CB" w:rsidR="00F57BBF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>you</w:t>
      </w:r>
      <w:r w:rsidRPr="2F5D28CB" w:rsidR="00B700F7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r facilities, </w:t>
      </w:r>
      <w:r w:rsidRPr="2F5D28CB" w:rsidR="00F57BBF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>or specific initiatives e.g.</w:t>
      </w:r>
      <w:r w:rsidRPr="2F5D28CB" w:rsidR="00214FE9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 MSK Hubs, youth sport groups.</w:t>
      </w:r>
      <w:r w:rsidRPr="2F5D28CB" w:rsidR="00305802">
        <w:rPr>
          <w:rStyle w:val="eop"/>
          <w:rFonts w:ascii="Calibri" w:hAnsi="Calibri" w:eastAsia="Calibri" w:cs="Calibri" w:asciiTheme="minorAscii" w:hAnsiTheme="minorAscii" w:eastAsiaTheme="minorAscii" w:cstheme="minorAscii"/>
          <w:color w:val="FF0000"/>
        </w:rPr>
        <w:t>]</w:t>
      </w:r>
    </w:p>
    <w:p w:rsidR="00A67502" w:rsidP="2F5D28CB" w:rsidRDefault="00A67502" w14:paraId="06E23508" w14:textId="77777777" w14:noSpellErr="1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</w:pPr>
    </w:p>
    <w:p w:rsidRPr="005B51C7" w:rsidR="005B51C7" w:rsidP="2F5D28CB" w:rsidRDefault="00A67502" w14:paraId="1922091B" w14:textId="01CB5408" w14:noSpellErr="1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</w:rPr>
      </w:pPr>
      <w:r w:rsidRPr="2F5D28CB" w:rsidR="00A67502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Over </w:t>
      </w:r>
      <w:r w:rsidRPr="2F5D28CB" w:rsidR="0065436A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a quarter of the population in England is currently classed as inactive, averaging fewer than 30 minutes of exercise a week. </w:t>
      </w:r>
      <w:r w:rsidRPr="2F5D28CB" w:rsidR="0065436A">
        <w:rPr>
          <w:rStyle w:val="eop"/>
          <w:rFonts w:ascii="Calibri" w:hAnsi="Calibri" w:eastAsia="Calibri" w:cs="Calibri" w:asciiTheme="minorAscii" w:hAnsiTheme="minorAscii" w:eastAsiaTheme="minorAscii" w:cstheme="minorAscii"/>
        </w:rPr>
        <w:t> </w:t>
      </w:r>
      <w:r w:rsidRPr="2F5D28CB" w:rsidR="0067605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We want </w:t>
      </w:r>
      <w:r w:rsidRPr="2F5D28CB" w:rsidR="005B51C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commitment from politicians to promot</w:t>
      </w:r>
      <w:r w:rsidRPr="2F5D28CB" w:rsidR="0032248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e</w:t>
      </w:r>
      <w:r w:rsidRPr="2F5D28CB" w:rsidR="005B51C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physical activity to improve public health, safety, community cohesion, and economic productivity</w:t>
      </w:r>
      <w:r w:rsidRPr="2F5D28CB" w:rsidR="3E47230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,</w:t>
      </w:r>
      <w:r w:rsidRPr="2F5D28CB" w:rsidR="005B51C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while reducing pressure on public services through preventive measures.</w:t>
      </w:r>
    </w:p>
    <w:p w:rsidR="005B51C7" w:rsidP="2F5D28CB" w:rsidRDefault="00AF5CB3" w14:paraId="1F96B395" w14:noSpellErr="1" w14:textId="4C38CED0">
      <w:pPr>
        <w:rPr>
          <w:rFonts w:ascii="Calibri" w:hAnsi="Calibri" w:eastAsia="Calibri" w:cs="Calibri" w:asciiTheme="minorAscii" w:hAnsiTheme="minorAscii" w:eastAsiaTheme="minorAscii" w:cstheme="minorAscii"/>
          <w:color w:val="212121"/>
        </w:rPr>
      </w:pPr>
    </w:p>
    <w:p w:rsidRPr="00676050" w:rsidR="00AF5CB3" w:rsidP="2F5D28CB" w:rsidRDefault="00E31D7B" w14:paraId="4B017874" w14:textId="737DAF2A" w14:noSpellErr="1">
      <w:pPr>
        <w:rPr>
          <w:rFonts w:ascii="Calibri" w:hAnsi="Calibri" w:eastAsia="Calibri" w:cs="Calibri" w:asciiTheme="minorAscii" w:hAnsiTheme="minorAscii" w:eastAsiaTheme="minorAscii" w:cstheme="minorAscii"/>
          <w:color w:val="FF0000"/>
        </w:rPr>
      </w:pPr>
      <w:r w:rsidRPr="2F5D28CB" w:rsidR="00E31D7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We understand your schedule may be busy, so </w:t>
      </w:r>
      <w:r w:rsidRPr="2F5D28CB" w:rsidR="4B0461D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>please let us know a</w:t>
      </w:r>
      <w:r w:rsidRPr="2F5D28CB" w:rsidR="4C0DBC5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 date</w:t>
      </w:r>
      <w:r w:rsidRPr="2F5D28CB" w:rsidR="4B0461D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 </w:t>
      </w:r>
      <w:r w:rsidRPr="2F5D28CB" w:rsidR="00E31D7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>ti</w:t>
      </w:r>
      <w:r w:rsidRPr="2F5D28CB" w:rsidR="6DCEA0F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>m</w:t>
      </w:r>
      <w:r w:rsidRPr="2F5D28CB" w:rsidR="00E31D7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e </w:t>
      </w:r>
      <w:r w:rsidRPr="2F5D28CB" w:rsidR="023D8D2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>that might be</w:t>
      </w:r>
      <w:r w:rsidRPr="2F5D28CB" w:rsidR="00E31D7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 convenient </w:t>
      </w:r>
      <w:r w:rsidRPr="2F5D28CB" w:rsidR="53694D8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>for a visit</w:t>
      </w:r>
      <w:r w:rsidRPr="2F5D28CB" w:rsidR="00E31D7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>.</w:t>
      </w:r>
      <w:r w:rsidRPr="2F5D28CB" w:rsidR="00E31D7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  </w:t>
      </w:r>
      <w:r w:rsidRPr="2F5D28CB" w:rsidR="00AF5CB3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If you have any questions, require further information, or there is anything </w:t>
      </w:r>
      <w:r w:rsidRPr="2F5D28CB" w:rsidR="00305802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[</w:t>
      </w:r>
      <w:r w:rsidRPr="2F5D28CB" w:rsidR="00E31D7B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your site</w:t>
      </w:r>
      <w:r w:rsidRPr="2F5D28CB" w:rsidR="00305802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>]</w:t>
      </w:r>
      <w:r w:rsidRPr="2F5D28CB" w:rsidR="00E31D7B">
        <w:rPr>
          <w:rFonts w:ascii="Calibri" w:hAnsi="Calibri" w:eastAsia="Calibri" w:cs="Calibri" w:asciiTheme="minorAscii" w:hAnsiTheme="minorAscii" w:eastAsiaTheme="minorAscii" w:cstheme="minorAscii"/>
          <w:color w:val="FF0000"/>
        </w:rPr>
        <w:t xml:space="preserve"> </w:t>
      </w:r>
      <w:r w:rsidRPr="2F5D28CB" w:rsidR="00AF5CB3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can do to support you in your work, please do not hesitate to contact me </w:t>
      </w:r>
      <w:r w:rsidRPr="2F5D28CB" w:rsidR="5AEC7C12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here.</w:t>
      </w:r>
    </w:p>
    <w:p w:rsidRPr="00676050" w:rsidR="00305802" w:rsidP="2F5D28CB" w:rsidRDefault="00305802" w14:paraId="092B442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212121"/>
        </w:rPr>
      </w:pPr>
    </w:p>
    <w:p w:rsidRPr="00676050" w:rsidR="008B2FD1" w:rsidP="2F5D28CB" w:rsidRDefault="008B2FD1" w14:paraId="01AA43AE" w14:textId="75EEA8CE">
      <w:pPr>
        <w:spacing w:after="160" w:line="233" w:lineRule="atLeast"/>
        <w:rPr>
          <w:rFonts w:ascii="Calibri" w:hAnsi="Calibri" w:eastAsia="Calibri" w:cs="Calibri" w:asciiTheme="minorAscii" w:hAnsiTheme="minorAscii" w:eastAsiaTheme="minorAscii" w:cstheme="minorAscii"/>
          <w:color w:val="212121"/>
        </w:rPr>
      </w:pPr>
      <w:r w:rsidRPr="2F5D28CB" w:rsidR="3967ACF3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We look forward to </w:t>
      </w:r>
      <w:r w:rsidRPr="2F5D28CB" w:rsidR="004B3A97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hearing</w:t>
      </w:r>
      <w:r w:rsidRPr="2F5D28CB" w:rsidR="3967ACF3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 xml:space="preserve"> from you soon</w:t>
      </w:r>
      <w:r w:rsidRPr="2F5D28CB" w:rsidR="00AF5CB3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.</w:t>
      </w:r>
    </w:p>
    <w:p w:rsidRPr="00676050" w:rsidR="008B2FD1" w:rsidP="2F5D28CB" w:rsidRDefault="008B2FD1" w14:paraId="5E5787A5" w14:textId="70B5F108">
      <w:pPr>
        <w:spacing w:after="160" w:line="233" w:lineRule="atLeast"/>
        <w:rPr>
          <w:rFonts w:ascii="Calibri" w:hAnsi="Calibri" w:eastAsia="Calibri" w:cs="Calibri" w:asciiTheme="minorAscii" w:hAnsiTheme="minorAscii" w:eastAsiaTheme="minorAscii" w:cstheme="minorAscii"/>
          <w:color w:val="212121"/>
        </w:rPr>
      </w:pPr>
      <w:r w:rsidRPr="2F5D28CB" w:rsidR="00AF5CB3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Kind regards,</w:t>
      </w:r>
    </w:p>
    <w:sectPr w:rsidRPr="00676050" w:rsidR="008B2FD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apple-system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B62"/>
    <w:multiLevelType w:val="multilevel"/>
    <w:tmpl w:val="49B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0296E72"/>
    <w:multiLevelType w:val="multilevel"/>
    <w:tmpl w:val="97A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F474475"/>
    <w:multiLevelType w:val="multilevel"/>
    <w:tmpl w:val="F370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FA0196B"/>
    <w:multiLevelType w:val="hybridMultilevel"/>
    <w:tmpl w:val="B7888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4757831">
    <w:abstractNumId w:val="3"/>
  </w:num>
  <w:num w:numId="2" w16cid:durableId="1620843881">
    <w:abstractNumId w:val="0"/>
  </w:num>
  <w:num w:numId="3" w16cid:durableId="1552574340">
    <w:abstractNumId w:val="1"/>
  </w:num>
  <w:num w:numId="4" w16cid:durableId="1534614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3537BE"/>
    <w:rsid w:val="00002BF4"/>
    <w:rsid w:val="0000696B"/>
    <w:rsid w:val="00006A23"/>
    <w:rsid w:val="000230BD"/>
    <w:rsid w:val="00025243"/>
    <w:rsid w:val="000328C7"/>
    <w:rsid w:val="00034113"/>
    <w:rsid w:val="00035222"/>
    <w:rsid w:val="0004022B"/>
    <w:rsid w:val="00047B7E"/>
    <w:rsid w:val="00054B64"/>
    <w:rsid w:val="00057070"/>
    <w:rsid w:val="00076907"/>
    <w:rsid w:val="00085381"/>
    <w:rsid w:val="00094F0E"/>
    <w:rsid w:val="00095E48"/>
    <w:rsid w:val="000B094F"/>
    <w:rsid w:val="000C022C"/>
    <w:rsid w:val="000C5FD8"/>
    <w:rsid w:val="000E0CD0"/>
    <w:rsid w:val="000E294E"/>
    <w:rsid w:val="0011341B"/>
    <w:rsid w:val="00132550"/>
    <w:rsid w:val="0014377D"/>
    <w:rsid w:val="00172D53"/>
    <w:rsid w:val="00175A40"/>
    <w:rsid w:val="00181838"/>
    <w:rsid w:val="001A3149"/>
    <w:rsid w:val="001A7592"/>
    <w:rsid w:val="001C7670"/>
    <w:rsid w:val="001D183D"/>
    <w:rsid w:val="001E2AF9"/>
    <w:rsid w:val="001F0E5E"/>
    <w:rsid w:val="001F26D2"/>
    <w:rsid w:val="00201E35"/>
    <w:rsid w:val="00210A45"/>
    <w:rsid w:val="00214FE9"/>
    <w:rsid w:val="00227EA7"/>
    <w:rsid w:val="00243977"/>
    <w:rsid w:val="002519C2"/>
    <w:rsid w:val="0026168A"/>
    <w:rsid w:val="002A3E7A"/>
    <w:rsid w:val="002A435D"/>
    <w:rsid w:val="002A653A"/>
    <w:rsid w:val="002A7223"/>
    <w:rsid w:val="002A7B05"/>
    <w:rsid w:val="002C2F8C"/>
    <w:rsid w:val="002C58FE"/>
    <w:rsid w:val="002D39FA"/>
    <w:rsid w:val="002D5735"/>
    <w:rsid w:val="002D6C7F"/>
    <w:rsid w:val="00305802"/>
    <w:rsid w:val="00305F93"/>
    <w:rsid w:val="00321BCE"/>
    <w:rsid w:val="0032248B"/>
    <w:rsid w:val="0036298F"/>
    <w:rsid w:val="00364B47"/>
    <w:rsid w:val="003A6CF1"/>
    <w:rsid w:val="003B3872"/>
    <w:rsid w:val="003B4119"/>
    <w:rsid w:val="003E407E"/>
    <w:rsid w:val="00424602"/>
    <w:rsid w:val="00431D8F"/>
    <w:rsid w:val="00466C17"/>
    <w:rsid w:val="00470128"/>
    <w:rsid w:val="00492D31"/>
    <w:rsid w:val="004B3965"/>
    <w:rsid w:val="004B3A97"/>
    <w:rsid w:val="004B4F6D"/>
    <w:rsid w:val="004C3962"/>
    <w:rsid w:val="004D4207"/>
    <w:rsid w:val="00524F5D"/>
    <w:rsid w:val="00540642"/>
    <w:rsid w:val="00541C54"/>
    <w:rsid w:val="005766DF"/>
    <w:rsid w:val="0059646B"/>
    <w:rsid w:val="005A2F12"/>
    <w:rsid w:val="005A6B57"/>
    <w:rsid w:val="005B51C7"/>
    <w:rsid w:val="005C38FD"/>
    <w:rsid w:val="005D56A6"/>
    <w:rsid w:val="005D7984"/>
    <w:rsid w:val="00613A00"/>
    <w:rsid w:val="0065436A"/>
    <w:rsid w:val="00655D40"/>
    <w:rsid w:val="00664AE5"/>
    <w:rsid w:val="00676050"/>
    <w:rsid w:val="00680AC8"/>
    <w:rsid w:val="0068718E"/>
    <w:rsid w:val="00695E49"/>
    <w:rsid w:val="006A71A9"/>
    <w:rsid w:val="006A783D"/>
    <w:rsid w:val="006D351B"/>
    <w:rsid w:val="006D44A3"/>
    <w:rsid w:val="006E39B0"/>
    <w:rsid w:val="006F49D1"/>
    <w:rsid w:val="006F5E41"/>
    <w:rsid w:val="00705482"/>
    <w:rsid w:val="0071139D"/>
    <w:rsid w:val="0071786A"/>
    <w:rsid w:val="00732D14"/>
    <w:rsid w:val="0076003F"/>
    <w:rsid w:val="00772629"/>
    <w:rsid w:val="0077361B"/>
    <w:rsid w:val="007847DE"/>
    <w:rsid w:val="007A2E98"/>
    <w:rsid w:val="007A32FD"/>
    <w:rsid w:val="007B2BE6"/>
    <w:rsid w:val="007E06C6"/>
    <w:rsid w:val="00813FAA"/>
    <w:rsid w:val="008273AE"/>
    <w:rsid w:val="00833138"/>
    <w:rsid w:val="00840613"/>
    <w:rsid w:val="00847903"/>
    <w:rsid w:val="00854588"/>
    <w:rsid w:val="00863B91"/>
    <w:rsid w:val="0086476A"/>
    <w:rsid w:val="00866032"/>
    <w:rsid w:val="00880134"/>
    <w:rsid w:val="008903D4"/>
    <w:rsid w:val="008B228C"/>
    <w:rsid w:val="008B2FD1"/>
    <w:rsid w:val="008B5C5C"/>
    <w:rsid w:val="008E10C6"/>
    <w:rsid w:val="0091752C"/>
    <w:rsid w:val="009375F5"/>
    <w:rsid w:val="00946E59"/>
    <w:rsid w:val="00951B10"/>
    <w:rsid w:val="009615ED"/>
    <w:rsid w:val="00977D48"/>
    <w:rsid w:val="00985044"/>
    <w:rsid w:val="00991302"/>
    <w:rsid w:val="009A55DD"/>
    <w:rsid w:val="009B5D7B"/>
    <w:rsid w:val="009B6465"/>
    <w:rsid w:val="009F7A95"/>
    <w:rsid w:val="00A05E9A"/>
    <w:rsid w:val="00A22575"/>
    <w:rsid w:val="00A3512D"/>
    <w:rsid w:val="00A378FD"/>
    <w:rsid w:val="00A40383"/>
    <w:rsid w:val="00A47A63"/>
    <w:rsid w:val="00A5524D"/>
    <w:rsid w:val="00A57E8B"/>
    <w:rsid w:val="00A60A6B"/>
    <w:rsid w:val="00A67502"/>
    <w:rsid w:val="00A94914"/>
    <w:rsid w:val="00AA0C3E"/>
    <w:rsid w:val="00AA2AB7"/>
    <w:rsid w:val="00AA6695"/>
    <w:rsid w:val="00AA66AC"/>
    <w:rsid w:val="00AA7654"/>
    <w:rsid w:val="00AB435A"/>
    <w:rsid w:val="00AB615F"/>
    <w:rsid w:val="00AD2B19"/>
    <w:rsid w:val="00AE46B8"/>
    <w:rsid w:val="00AF5CB3"/>
    <w:rsid w:val="00B11776"/>
    <w:rsid w:val="00B11DDC"/>
    <w:rsid w:val="00B4424C"/>
    <w:rsid w:val="00B47B13"/>
    <w:rsid w:val="00B700F7"/>
    <w:rsid w:val="00B86667"/>
    <w:rsid w:val="00B968BB"/>
    <w:rsid w:val="00BA3B31"/>
    <w:rsid w:val="00BB0357"/>
    <w:rsid w:val="00BC0167"/>
    <w:rsid w:val="00BC28F6"/>
    <w:rsid w:val="00BE238C"/>
    <w:rsid w:val="00C02F2B"/>
    <w:rsid w:val="00C07253"/>
    <w:rsid w:val="00C1397B"/>
    <w:rsid w:val="00C17033"/>
    <w:rsid w:val="00C17337"/>
    <w:rsid w:val="00C341EC"/>
    <w:rsid w:val="00C34A72"/>
    <w:rsid w:val="00C42637"/>
    <w:rsid w:val="00C457D4"/>
    <w:rsid w:val="00C54654"/>
    <w:rsid w:val="00C55DD3"/>
    <w:rsid w:val="00C5608A"/>
    <w:rsid w:val="00C66743"/>
    <w:rsid w:val="00C70D09"/>
    <w:rsid w:val="00C71764"/>
    <w:rsid w:val="00C936E3"/>
    <w:rsid w:val="00CA01DD"/>
    <w:rsid w:val="00CA375B"/>
    <w:rsid w:val="00CA6786"/>
    <w:rsid w:val="00CB6C30"/>
    <w:rsid w:val="00CB7B1C"/>
    <w:rsid w:val="00CC0FD7"/>
    <w:rsid w:val="00CC1794"/>
    <w:rsid w:val="00CC3BE8"/>
    <w:rsid w:val="00CD0494"/>
    <w:rsid w:val="00CD1734"/>
    <w:rsid w:val="00CE739D"/>
    <w:rsid w:val="00D03C0D"/>
    <w:rsid w:val="00D0643D"/>
    <w:rsid w:val="00D35F30"/>
    <w:rsid w:val="00D62664"/>
    <w:rsid w:val="00D65343"/>
    <w:rsid w:val="00D86ACC"/>
    <w:rsid w:val="00D92284"/>
    <w:rsid w:val="00D97DF9"/>
    <w:rsid w:val="00DA0DB3"/>
    <w:rsid w:val="00DE1719"/>
    <w:rsid w:val="00DE1A54"/>
    <w:rsid w:val="00DF13FC"/>
    <w:rsid w:val="00E01467"/>
    <w:rsid w:val="00E0EB53"/>
    <w:rsid w:val="00E31D7B"/>
    <w:rsid w:val="00E35CCC"/>
    <w:rsid w:val="00E4545C"/>
    <w:rsid w:val="00E57E09"/>
    <w:rsid w:val="00E74B26"/>
    <w:rsid w:val="00E82495"/>
    <w:rsid w:val="00EB1080"/>
    <w:rsid w:val="00EB1351"/>
    <w:rsid w:val="00EE592D"/>
    <w:rsid w:val="00F0402E"/>
    <w:rsid w:val="00F04425"/>
    <w:rsid w:val="00F2152E"/>
    <w:rsid w:val="00F26934"/>
    <w:rsid w:val="00F35A4E"/>
    <w:rsid w:val="00F50E0E"/>
    <w:rsid w:val="00F571FF"/>
    <w:rsid w:val="00F57BBF"/>
    <w:rsid w:val="00F723E7"/>
    <w:rsid w:val="00FA14FF"/>
    <w:rsid w:val="00FC0D1F"/>
    <w:rsid w:val="00FD4CD5"/>
    <w:rsid w:val="00FF36F1"/>
    <w:rsid w:val="023D8D26"/>
    <w:rsid w:val="028AEF14"/>
    <w:rsid w:val="02A9D5D2"/>
    <w:rsid w:val="03627D01"/>
    <w:rsid w:val="03E0F388"/>
    <w:rsid w:val="0449CA1F"/>
    <w:rsid w:val="05B3AFC4"/>
    <w:rsid w:val="069DB011"/>
    <w:rsid w:val="06E2A5CF"/>
    <w:rsid w:val="073537BE"/>
    <w:rsid w:val="08D0BA20"/>
    <w:rsid w:val="0993A7EE"/>
    <w:rsid w:val="0A977428"/>
    <w:rsid w:val="0AC23779"/>
    <w:rsid w:val="0BC9F150"/>
    <w:rsid w:val="0EB05A05"/>
    <w:rsid w:val="12634FA0"/>
    <w:rsid w:val="12D85A43"/>
    <w:rsid w:val="1467DEDF"/>
    <w:rsid w:val="15557AA8"/>
    <w:rsid w:val="159A279F"/>
    <w:rsid w:val="17F6EB36"/>
    <w:rsid w:val="18DFB208"/>
    <w:rsid w:val="19E324AF"/>
    <w:rsid w:val="20209D0F"/>
    <w:rsid w:val="22C28D67"/>
    <w:rsid w:val="23E384C7"/>
    <w:rsid w:val="246356A9"/>
    <w:rsid w:val="2495F449"/>
    <w:rsid w:val="24B92DC3"/>
    <w:rsid w:val="2529C0B5"/>
    <w:rsid w:val="2535E7B3"/>
    <w:rsid w:val="2547242F"/>
    <w:rsid w:val="26B9D5D5"/>
    <w:rsid w:val="277DD089"/>
    <w:rsid w:val="2AA4DC10"/>
    <w:rsid w:val="2AB7D468"/>
    <w:rsid w:val="2B5DD7A3"/>
    <w:rsid w:val="2C7FBA8A"/>
    <w:rsid w:val="2CB27A22"/>
    <w:rsid w:val="2D296ECB"/>
    <w:rsid w:val="2D2F3A2B"/>
    <w:rsid w:val="2D7ED743"/>
    <w:rsid w:val="2D85C7AF"/>
    <w:rsid w:val="2DEF5F70"/>
    <w:rsid w:val="2F5D28CB"/>
    <w:rsid w:val="30D678CE"/>
    <w:rsid w:val="337A3550"/>
    <w:rsid w:val="36A90C32"/>
    <w:rsid w:val="37760181"/>
    <w:rsid w:val="37F2BAA1"/>
    <w:rsid w:val="3811AFDE"/>
    <w:rsid w:val="3818E504"/>
    <w:rsid w:val="3967ACF3"/>
    <w:rsid w:val="39738ECE"/>
    <w:rsid w:val="3A17DD2C"/>
    <w:rsid w:val="3BD96108"/>
    <w:rsid w:val="3D576ABC"/>
    <w:rsid w:val="3E47230A"/>
    <w:rsid w:val="4317A3F6"/>
    <w:rsid w:val="43499408"/>
    <w:rsid w:val="43A65016"/>
    <w:rsid w:val="43A6B883"/>
    <w:rsid w:val="44118747"/>
    <w:rsid w:val="4517F102"/>
    <w:rsid w:val="451EA5DB"/>
    <w:rsid w:val="453A011B"/>
    <w:rsid w:val="4561D499"/>
    <w:rsid w:val="487AFD6C"/>
    <w:rsid w:val="48DE6C4A"/>
    <w:rsid w:val="4B0461D1"/>
    <w:rsid w:val="4C0DBC55"/>
    <w:rsid w:val="4C4C27BE"/>
    <w:rsid w:val="4CE09AC0"/>
    <w:rsid w:val="4D77ECB7"/>
    <w:rsid w:val="4E318338"/>
    <w:rsid w:val="4E562E7A"/>
    <w:rsid w:val="509A8B5E"/>
    <w:rsid w:val="50F6776E"/>
    <w:rsid w:val="53694D80"/>
    <w:rsid w:val="539D2560"/>
    <w:rsid w:val="53B440BD"/>
    <w:rsid w:val="53BFF94F"/>
    <w:rsid w:val="53C1D0B5"/>
    <w:rsid w:val="5416E435"/>
    <w:rsid w:val="543CE222"/>
    <w:rsid w:val="54BEAD28"/>
    <w:rsid w:val="554BD1E6"/>
    <w:rsid w:val="55B4AADC"/>
    <w:rsid w:val="56225F3B"/>
    <w:rsid w:val="5623254D"/>
    <w:rsid w:val="5671E4B9"/>
    <w:rsid w:val="56D22F31"/>
    <w:rsid w:val="57370F94"/>
    <w:rsid w:val="57E48D23"/>
    <w:rsid w:val="58EF37A9"/>
    <w:rsid w:val="5910BBFD"/>
    <w:rsid w:val="5935FA33"/>
    <w:rsid w:val="59F13ED4"/>
    <w:rsid w:val="5A33A2EA"/>
    <w:rsid w:val="5AA78E85"/>
    <w:rsid w:val="5AEC7C12"/>
    <w:rsid w:val="5C486BA0"/>
    <w:rsid w:val="5D1DD393"/>
    <w:rsid w:val="5D5F4780"/>
    <w:rsid w:val="5F3CEEAE"/>
    <w:rsid w:val="5F6FF502"/>
    <w:rsid w:val="6061C862"/>
    <w:rsid w:val="609EB258"/>
    <w:rsid w:val="61238400"/>
    <w:rsid w:val="62018D47"/>
    <w:rsid w:val="623C4EB3"/>
    <w:rsid w:val="63220639"/>
    <w:rsid w:val="6364AE43"/>
    <w:rsid w:val="63C409CE"/>
    <w:rsid w:val="63D11CA8"/>
    <w:rsid w:val="64546B8B"/>
    <w:rsid w:val="64A698A0"/>
    <w:rsid w:val="674DCE95"/>
    <w:rsid w:val="67852D1F"/>
    <w:rsid w:val="68DDEB8D"/>
    <w:rsid w:val="69EA48E7"/>
    <w:rsid w:val="6ADF510B"/>
    <w:rsid w:val="6D02EFC5"/>
    <w:rsid w:val="6D690962"/>
    <w:rsid w:val="6DCEA0FB"/>
    <w:rsid w:val="6E4C27FB"/>
    <w:rsid w:val="6E96843E"/>
    <w:rsid w:val="702EE5D6"/>
    <w:rsid w:val="7127EEB8"/>
    <w:rsid w:val="7199CB31"/>
    <w:rsid w:val="721E8BAC"/>
    <w:rsid w:val="72EFE01F"/>
    <w:rsid w:val="730998EA"/>
    <w:rsid w:val="7381B37E"/>
    <w:rsid w:val="76D3CCB8"/>
    <w:rsid w:val="76F9E89C"/>
    <w:rsid w:val="772607AA"/>
    <w:rsid w:val="79D596A5"/>
    <w:rsid w:val="7AADC45B"/>
    <w:rsid w:val="7B25C4FB"/>
    <w:rsid w:val="7CCF0B36"/>
    <w:rsid w:val="7F9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37BE"/>
  <w15:chartTrackingRefBased/>
  <w15:docId w15:val="{067CD550-9A96-46ED-92D3-AFDBABF4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5C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83D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2A653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2A653A"/>
  </w:style>
  <w:style w:type="character" w:styleId="eop" w:customStyle="1">
    <w:name w:val="eop"/>
    <w:basedOn w:val="DefaultParagraphFont"/>
    <w:rsid w:val="002A653A"/>
  </w:style>
  <w:style w:type="character" w:styleId="UnresolvedMention">
    <w:name w:val="Unresolved Mention"/>
    <w:basedOn w:val="DefaultParagraphFont"/>
    <w:uiPriority w:val="99"/>
    <w:semiHidden/>
    <w:unhideWhenUsed/>
    <w:rsid w:val="00C70D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4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A7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34A72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A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34A72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apple-converted-space" w:customStyle="1">
    <w:name w:val="apple-converted-space"/>
    <w:basedOn w:val="DefaultParagraphFont"/>
    <w:rsid w:val="00AF5CB3"/>
  </w:style>
  <w:style w:type="paragraph" w:styleId="Revision">
    <w:name w:val="Revision"/>
    <w:hidden/>
    <w:uiPriority w:val="99"/>
    <w:semiHidden/>
    <w:rsid w:val="001325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cxw109960335" w:customStyle="1">
    <w:name w:val="scxw109960335"/>
    <w:basedOn w:val="DefaultParagraphFont"/>
    <w:rsid w:val="00F571FF"/>
  </w:style>
  <w:style w:type="paragraph" w:styleId="NormalWeb">
    <w:name w:val="Normal (Web)"/>
    <w:basedOn w:val="Normal"/>
    <w:uiPriority w:val="99"/>
    <w:semiHidden/>
    <w:unhideWhenUsed/>
    <w:rsid w:val="006760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1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29753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36245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8953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18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32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61461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189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061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751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662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685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9330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4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16138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2518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02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publicaffairs@ukactive.org.uk" TargetMode="External" Id="Rcd947710bdb544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FF2061C1F74D841522E8A41DA9E5" ma:contentTypeVersion="17" ma:contentTypeDescription="Create a new document." ma:contentTypeScope="" ma:versionID="b80936bab5dfd98e39c4c141c6fd4edb">
  <xsd:schema xmlns:xsd="http://www.w3.org/2001/XMLSchema" xmlns:xs="http://www.w3.org/2001/XMLSchema" xmlns:p="http://schemas.microsoft.com/office/2006/metadata/properties" xmlns:ns2="2389007c-dc3b-4587-8516-bdac428ac1ac" xmlns:ns3="1393def5-10e4-4d7f-91f1-20d04a1b0f90" targetNamespace="http://schemas.microsoft.com/office/2006/metadata/properties" ma:root="true" ma:fieldsID="046e5004ec7c3175053b2c7067c43e26" ns2:_="" ns3:_="">
    <xsd:import namespace="2389007c-dc3b-4587-8516-bdac428ac1ac"/>
    <xsd:import namespace="1393def5-10e4-4d7f-91f1-20d04a1b0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9007c-dc3b-4587-8516-bdac428ac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9968e0-890b-4526-af3b-8ab33fcce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3def5-10e4-4d7f-91f1-20d04a1b0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68fc8-2f8c-46e6-aae3-b194a5e1f968}" ma:internalName="TaxCatchAll" ma:showField="CatchAllData" ma:web="1393def5-10e4-4d7f-91f1-20d04a1b0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3def5-10e4-4d7f-91f1-20d04a1b0f90" xsi:nil="true"/>
    <lcf76f155ced4ddcb4097134ff3c332f xmlns="2389007c-dc3b-4587-8516-bdac428ac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D5E54A-5FAC-4FAE-8B24-2D990EE86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9007c-dc3b-4587-8516-bdac428ac1ac"/>
    <ds:schemaRef ds:uri="1393def5-10e4-4d7f-91f1-20d04a1b0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A81C0-C95B-4345-8C4C-9C8BFA7D8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3A7CC-AA63-4498-8AB0-40A9C0A4D96C}">
  <ds:schemaRefs>
    <ds:schemaRef ds:uri="http://schemas.microsoft.com/office/2006/metadata/properties"/>
    <ds:schemaRef ds:uri="http://schemas.microsoft.com/office/infopath/2007/PartnerControls"/>
    <ds:schemaRef ds:uri="1393def5-10e4-4d7f-91f1-20d04a1b0f90"/>
    <ds:schemaRef ds:uri="2389007c-dc3b-4587-8516-bdac428ac1a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McLoughlin</dc:creator>
  <keywords/>
  <dc:description/>
  <lastModifiedBy>Rob Gibson</lastModifiedBy>
  <revision>168</revision>
  <dcterms:created xsi:type="dcterms:W3CDTF">2024-03-15T14:52:00.0000000Z</dcterms:created>
  <dcterms:modified xsi:type="dcterms:W3CDTF">2024-05-29T14:06:00.6380434Z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0x010100E38DFF2061C1F74D841522E8A41DA9E5</vt:lpwstr>
  </property>
  <property fmtid="{D5CDD505-2E9C-101B-9397-08002B2CF9AE}" pid="3" name="MediaServiceImageTags">
    <vt:lpwstr/>
  </property>
</Properties>
</file>