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CE45" w14:textId="3D8F06DA" w:rsidR="006E37B4" w:rsidRDefault="006E37B4" w:rsidP="006E37B4">
      <w:pPr>
        <w:rPr>
          <w:ins w:id="0" w:author="Charlotte Greenwood" w:date="2024-12-27T09:38:00Z" w16du:dateUtc="2024-12-27T09:38:00Z"/>
          <w:rFonts w:ascii="Calibri" w:hAnsi="Calibri" w:cs="Calibri"/>
          <w:b/>
          <w:bCs/>
          <w:sz w:val="28"/>
          <w:szCs w:val="28"/>
        </w:rPr>
      </w:pPr>
      <w:r w:rsidRPr="006E37B4">
        <w:rPr>
          <w:rFonts w:ascii="Calibri" w:hAnsi="Calibri" w:cs="Calibri"/>
          <w:b/>
          <w:bCs/>
          <w:sz w:val="28"/>
          <w:szCs w:val="28"/>
        </w:rPr>
        <w:t xml:space="preserve">The </w:t>
      </w:r>
      <w:ins w:id="1" w:author="Charlotte Greenwood" w:date="2024-12-27T09:28:00Z" w16du:dateUtc="2024-12-27T09:28:00Z">
        <w:r w:rsidR="006E2E31">
          <w:rPr>
            <w:rFonts w:ascii="Calibri" w:hAnsi="Calibri" w:cs="Calibri"/>
            <w:b/>
            <w:bCs/>
            <w:sz w:val="28"/>
            <w:szCs w:val="28"/>
          </w:rPr>
          <w:t>e</w:t>
        </w:r>
      </w:ins>
      <w:del w:id="2" w:author="Charlotte Greenwood" w:date="2024-12-27T09:28:00Z" w16du:dateUtc="2024-12-27T09:28:00Z">
        <w:r w:rsidR="006E2E31" w:rsidDel="006E2E31">
          <w:rPr>
            <w:rFonts w:ascii="Calibri" w:hAnsi="Calibri" w:cs="Calibri"/>
            <w:b/>
            <w:bCs/>
            <w:sz w:val="28"/>
            <w:szCs w:val="28"/>
          </w:rPr>
          <w:delText>E</w:delText>
        </w:r>
      </w:del>
      <w:r w:rsidRPr="006E37B4">
        <w:rPr>
          <w:rFonts w:ascii="Calibri" w:hAnsi="Calibri" w:cs="Calibri"/>
          <w:b/>
          <w:bCs/>
          <w:sz w:val="28"/>
          <w:szCs w:val="28"/>
        </w:rPr>
        <w:t xml:space="preserve">volution of </w:t>
      </w:r>
      <w:ins w:id="3" w:author="Charlotte Greenwood" w:date="2024-12-27T09:28:00Z" w16du:dateUtc="2024-12-27T09:28:00Z">
        <w:r w:rsidR="006E2E31">
          <w:rPr>
            <w:rFonts w:ascii="Calibri" w:hAnsi="Calibri" w:cs="Calibri"/>
            <w:b/>
            <w:bCs/>
            <w:sz w:val="28"/>
            <w:szCs w:val="28"/>
          </w:rPr>
          <w:t>s</w:t>
        </w:r>
      </w:ins>
      <w:del w:id="4" w:author="Charlotte Greenwood" w:date="2024-12-27T09:28:00Z" w16du:dateUtc="2024-12-27T09:28:00Z">
        <w:r w:rsidRPr="006E37B4" w:rsidDel="006E2E31">
          <w:rPr>
            <w:rFonts w:ascii="Calibri" w:hAnsi="Calibri" w:cs="Calibri"/>
            <w:b/>
            <w:bCs/>
            <w:sz w:val="28"/>
            <w:szCs w:val="28"/>
          </w:rPr>
          <w:delText>S</w:delText>
        </w:r>
      </w:del>
      <w:r w:rsidRPr="006E37B4">
        <w:rPr>
          <w:rFonts w:ascii="Calibri" w:hAnsi="Calibri" w:cs="Calibri"/>
          <w:b/>
          <w:bCs/>
          <w:sz w:val="28"/>
          <w:szCs w:val="28"/>
        </w:rPr>
        <w:t>elf-</w:t>
      </w:r>
      <w:ins w:id="5" w:author="Charlotte Greenwood" w:date="2024-12-27T09:28:00Z" w16du:dateUtc="2024-12-27T09:28:00Z">
        <w:r w:rsidR="006E2E31">
          <w:rPr>
            <w:rFonts w:ascii="Calibri" w:hAnsi="Calibri" w:cs="Calibri"/>
            <w:b/>
            <w:bCs/>
            <w:sz w:val="28"/>
            <w:szCs w:val="28"/>
          </w:rPr>
          <w:t>s</w:t>
        </w:r>
      </w:ins>
      <w:del w:id="6" w:author="Charlotte Greenwood" w:date="2024-12-27T09:28:00Z" w16du:dateUtc="2024-12-27T09:28:00Z">
        <w:r w:rsidRPr="006E37B4" w:rsidDel="006E2E31">
          <w:rPr>
            <w:rFonts w:ascii="Calibri" w:hAnsi="Calibri" w:cs="Calibri"/>
            <w:b/>
            <w:bCs/>
            <w:sz w:val="28"/>
            <w:szCs w:val="28"/>
          </w:rPr>
          <w:delText>S</w:delText>
        </w:r>
      </w:del>
      <w:r w:rsidRPr="006E37B4">
        <w:rPr>
          <w:rFonts w:ascii="Calibri" w:hAnsi="Calibri" w:cs="Calibri"/>
          <w:b/>
          <w:bCs/>
          <w:sz w:val="28"/>
          <w:szCs w:val="28"/>
        </w:rPr>
        <w:t xml:space="preserve">ervice: </w:t>
      </w:r>
      <w:ins w:id="7" w:author="Charlotte Greenwood" w:date="2024-12-27T09:28:00Z" w16du:dateUtc="2024-12-27T09:28:00Z">
        <w:r w:rsidR="006E2E31">
          <w:rPr>
            <w:rFonts w:ascii="Calibri" w:hAnsi="Calibri" w:cs="Calibri"/>
            <w:b/>
            <w:bCs/>
            <w:sz w:val="28"/>
            <w:szCs w:val="28"/>
          </w:rPr>
          <w:t>a</w:t>
        </w:r>
      </w:ins>
      <w:del w:id="8" w:author="Charlotte Greenwood" w:date="2024-12-27T09:28:00Z" w16du:dateUtc="2024-12-27T09:28:00Z">
        <w:r w:rsidRPr="006E37B4" w:rsidDel="006E2E31">
          <w:rPr>
            <w:rFonts w:ascii="Calibri" w:hAnsi="Calibri" w:cs="Calibri"/>
            <w:b/>
            <w:bCs/>
            <w:sz w:val="28"/>
            <w:szCs w:val="28"/>
          </w:rPr>
          <w:delText>A</w:delText>
        </w:r>
      </w:del>
      <w:r w:rsidRPr="006E37B4">
        <w:rPr>
          <w:rFonts w:ascii="Calibri" w:hAnsi="Calibri" w:cs="Calibri"/>
          <w:b/>
          <w:bCs/>
          <w:sz w:val="28"/>
          <w:szCs w:val="28"/>
        </w:rPr>
        <w:t xml:space="preserve"> </w:t>
      </w:r>
      <w:ins w:id="9" w:author="Charlotte Greenwood" w:date="2024-12-27T09:28:00Z" w16du:dateUtc="2024-12-27T09:28:00Z">
        <w:r w:rsidR="006E2E31">
          <w:rPr>
            <w:rFonts w:ascii="Calibri" w:hAnsi="Calibri" w:cs="Calibri"/>
            <w:b/>
            <w:bCs/>
            <w:sz w:val="28"/>
            <w:szCs w:val="28"/>
          </w:rPr>
          <w:t>s</w:t>
        </w:r>
      </w:ins>
      <w:del w:id="10" w:author="Charlotte Greenwood" w:date="2024-12-27T09:28:00Z" w16du:dateUtc="2024-12-27T09:28:00Z">
        <w:r w:rsidRPr="006E37B4" w:rsidDel="006E2E31">
          <w:rPr>
            <w:rFonts w:ascii="Calibri" w:hAnsi="Calibri" w:cs="Calibri"/>
            <w:b/>
            <w:bCs/>
            <w:sz w:val="28"/>
            <w:szCs w:val="28"/>
          </w:rPr>
          <w:delText>S</w:delText>
        </w:r>
      </w:del>
      <w:r w:rsidRPr="006E37B4">
        <w:rPr>
          <w:rFonts w:ascii="Calibri" w:hAnsi="Calibri" w:cs="Calibri"/>
          <w:b/>
          <w:bCs/>
          <w:sz w:val="28"/>
          <w:szCs w:val="28"/>
        </w:rPr>
        <w:t xml:space="preserve">trategic </w:t>
      </w:r>
      <w:ins w:id="11" w:author="Charlotte Greenwood" w:date="2024-12-27T09:28:00Z" w16du:dateUtc="2024-12-27T09:28:00Z">
        <w:r w:rsidR="006E2E31">
          <w:rPr>
            <w:rFonts w:ascii="Calibri" w:hAnsi="Calibri" w:cs="Calibri"/>
            <w:b/>
            <w:bCs/>
            <w:sz w:val="28"/>
            <w:szCs w:val="28"/>
          </w:rPr>
          <w:t>i</w:t>
        </w:r>
      </w:ins>
      <w:del w:id="12" w:author="Charlotte Greenwood" w:date="2024-12-27T09:28:00Z" w16du:dateUtc="2024-12-27T09:28:00Z">
        <w:r w:rsidRPr="006E37B4" w:rsidDel="006E2E31">
          <w:rPr>
            <w:rFonts w:ascii="Calibri" w:hAnsi="Calibri" w:cs="Calibri"/>
            <w:b/>
            <w:bCs/>
            <w:sz w:val="28"/>
            <w:szCs w:val="28"/>
          </w:rPr>
          <w:delText>I</w:delText>
        </w:r>
      </w:del>
      <w:r w:rsidRPr="006E37B4">
        <w:rPr>
          <w:rFonts w:ascii="Calibri" w:hAnsi="Calibri" w:cs="Calibri"/>
          <w:b/>
          <w:bCs/>
          <w:sz w:val="28"/>
          <w:szCs w:val="28"/>
        </w:rPr>
        <w:t xml:space="preserve">mperative for </w:t>
      </w:r>
      <w:ins w:id="13" w:author="Charlotte Greenwood" w:date="2024-12-27T09:28:00Z" w16du:dateUtc="2024-12-27T09:28:00Z">
        <w:r w:rsidR="006E2E31">
          <w:rPr>
            <w:rFonts w:ascii="Calibri" w:hAnsi="Calibri" w:cs="Calibri"/>
            <w:b/>
            <w:bCs/>
            <w:sz w:val="28"/>
            <w:szCs w:val="28"/>
          </w:rPr>
          <w:t>l</w:t>
        </w:r>
      </w:ins>
      <w:del w:id="14" w:author="Charlotte Greenwood" w:date="2024-12-27T09:28:00Z" w16du:dateUtc="2024-12-27T09:28:00Z">
        <w:r w:rsidRPr="006E37B4" w:rsidDel="006E2E31">
          <w:rPr>
            <w:rFonts w:ascii="Calibri" w:hAnsi="Calibri" w:cs="Calibri"/>
            <w:b/>
            <w:bCs/>
            <w:sz w:val="28"/>
            <w:szCs w:val="28"/>
          </w:rPr>
          <w:delText>L</w:delText>
        </w:r>
      </w:del>
      <w:r w:rsidRPr="006E37B4">
        <w:rPr>
          <w:rFonts w:ascii="Calibri" w:hAnsi="Calibri" w:cs="Calibri"/>
          <w:b/>
          <w:bCs/>
          <w:sz w:val="28"/>
          <w:szCs w:val="28"/>
        </w:rPr>
        <w:t xml:space="preserve">eisure </w:t>
      </w:r>
      <w:ins w:id="15" w:author="Charlotte Greenwood" w:date="2024-12-27T09:28:00Z" w16du:dateUtc="2024-12-27T09:28:00Z">
        <w:r w:rsidR="006E2E31">
          <w:rPr>
            <w:rFonts w:ascii="Calibri" w:hAnsi="Calibri" w:cs="Calibri"/>
            <w:b/>
            <w:bCs/>
            <w:sz w:val="28"/>
            <w:szCs w:val="28"/>
          </w:rPr>
          <w:t>c</w:t>
        </w:r>
      </w:ins>
      <w:del w:id="16" w:author="Charlotte Greenwood" w:date="2024-12-27T09:28:00Z" w16du:dateUtc="2024-12-27T09:28:00Z">
        <w:r w:rsidRPr="006E37B4" w:rsidDel="006E2E31">
          <w:rPr>
            <w:rFonts w:ascii="Calibri" w:hAnsi="Calibri" w:cs="Calibri"/>
            <w:b/>
            <w:bCs/>
            <w:sz w:val="28"/>
            <w:szCs w:val="28"/>
          </w:rPr>
          <w:delText>C</w:delText>
        </w:r>
      </w:del>
      <w:r w:rsidRPr="006E37B4">
        <w:rPr>
          <w:rFonts w:ascii="Calibri" w:hAnsi="Calibri" w:cs="Calibri"/>
          <w:b/>
          <w:bCs/>
          <w:sz w:val="28"/>
          <w:szCs w:val="28"/>
        </w:rPr>
        <w:t>entres</w:t>
      </w:r>
    </w:p>
    <w:p w14:paraId="1B3AF857" w14:textId="77777777" w:rsidR="004404F0" w:rsidRPr="006E37B4" w:rsidRDefault="004404F0" w:rsidP="006E37B4">
      <w:pPr>
        <w:rPr>
          <w:rFonts w:ascii="Calibri" w:hAnsi="Calibri" w:cs="Calibri"/>
          <w:b/>
          <w:bCs/>
          <w:sz w:val="28"/>
          <w:szCs w:val="28"/>
        </w:rPr>
      </w:pPr>
    </w:p>
    <w:p w14:paraId="6A7E4572" w14:textId="4444BDBA" w:rsidR="006E37B4" w:rsidRPr="006E2E31" w:rsidRDefault="006E2E31">
      <w:pPr>
        <w:spacing w:after="160" w:line="278" w:lineRule="auto"/>
        <w:rPr>
          <w:rFonts w:ascii="Roboto Slab" w:eastAsiaTheme="minorHAnsi" w:hAnsi="Roboto Slab" w:cs="Roboto Slab"/>
          <w:b/>
          <w:bCs/>
          <w:color w:val="000000"/>
          <w:kern w:val="2"/>
          <w:sz w:val="23"/>
          <w:szCs w:val="23"/>
          <w:bdr w:val="none" w:sz="0" w:space="0" w:color="auto" w:frame="1"/>
          <w:shd w:val="clear" w:color="auto" w:fill="FFFFFF"/>
          <w:lang w:eastAsia="en-US"/>
          <w14:ligatures w14:val="standardContextual"/>
          <w:rPrChange w:id="17" w:author="Charlotte Greenwood" w:date="2024-12-27T09:38:00Z" w16du:dateUtc="2024-12-27T09:38:00Z">
            <w:rPr>
              <w:rFonts w:ascii="Calibri" w:hAnsi="Calibri" w:cs="Calibri"/>
              <w:b/>
              <w:bCs/>
              <w:i/>
              <w:iCs/>
            </w:rPr>
          </w:rPrChange>
        </w:rPr>
        <w:pPrChange w:id="18" w:author="Charlotte Greenwood" w:date="2024-12-27T09:38:00Z" w16du:dateUtc="2024-12-27T09:38:00Z">
          <w:pPr/>
        </w:pPrChange>
      </w:pPr>
      <w:ins w:id="19" w:author="Charlotte Greenwood" w:date="2024-12-27T09:36:00Z" w16du:dateUtc="2024-12-27T09:36:00Z">
        <w:r>
          <w:rPr>
            <w:rStyle w:val="Strong"/>
            <w:rFonts w:ascii="Roboto Slab" w:eastAsiaTheme="majorEastAsia" w:hAnsi="Roboto Slab" w:cs="Roboto Slab"/>
            <w:color w:val="000000"/>
            <w:sz w:val="23"/>
            <w:szCs w:val="23"/>
            <w:bdr w:val="none" w:sz="0" w:space="0" w:color="auto" w:frame="1"/>
            <w:shd w:val="clear" w:color="auto" w:fill="FFFFFF"/>
          </w:rPr>
          <w:t>In this blog from ukactive Strategic Partner, </w:t>
        </w:r>
        <w:r>
          <w:rPr>
            <w:rStyle w:val="Strong"/>
            <w:rFonts w:ascii="Roboto Slab" w:hAnsi="Roboto Slab" w:cs="Roboto Slab"/>
            <w:color w:val="000000"/>
            <w:sz w:val="23"/>
            <w:szCs w:val="23"/>
            <w:bdr w:val="none" w:sz="0" w:space="0" w:color="auto" w:frame="1"/>
            <w:shd w:val="clear" w:color="auto" w:fill="FFFFFF"/>
          </w:rPr>
          <w:t>Gladstone</w:t>
        </w:r>
      </w:ins>
      <w:ins w:id="20" w:author="Charlotte Greenwood" w:date="2024-12-27T09:38:00Z" w16du:dateUtc="2024-12-27T09:38:00Z">
        <w:r w:rsidR="004404F0">
          <w:rPr>
            <w:rStyle w:val="Strong"/>
            <w:rFonts w:ascii="Roboto Slab" w:hAnsi="Roboto Slab" w:cs="Roboto Slab"/>
            <w:color w:val="000000"/>
            <w:sz w:val="23"/>
            <w:szCs w:val="23"/>
            <w:bdr w:val="none" w:sz="0" w:space="0" w:color="auto" w:frame="1"/>
            <w:shd w:val="clear" w:color="auto" w:fill="FFFFFF"/>
          </w:rPr>
          <w:t xml:space="preserve"> Software</w:t>
        </w:r>
      </w:ins>
      <w:ins w:id="21" w:author="Charlotte Greenwood" w:date="2024-12-27T09:36:00Z" w16du:dateUtc="2024-12-27T09:36:00Z">
        <w:r>
          <w:rPr>
            <w:rStyle w:val="Strong"/>
            <w:rFonts w:ascii="Roboto Slab" w:eastAsiaTheme="majorEastAsia" w:hAnsi="Roboto Slab" w:cs="Roboto Slab"/>
            <w:color w:val="000000"/>
            <w:sz w:val="23"/>
            <w:szCs w:val="23"/>
            <w:bdr w:val="none" w:sz="0" w:space="0" w:color="auto" w:frame="1"/>
            <w:shd w:val="clear" w:color="auto" w:fill="FFFFFF"/>
          </w:rPr>
          <w:t>, </w:t>
        </w:r>
        <w:r>
          <w:rPr>
            <w:rStyle w:val="Strong"/>
            <w:rFonts w:ascii="Roboto Slab" w:hAnsi="Roboto Slab" w:cs="Roboto Slab"/>
            <w:color w:val="000000"/>
            <w:sz w:val="23"/>
            <w:szCs w:val="23"/>
            <w:bdr w:val="none" w:sz="0" w:space="0" w:color="auto" w:frame="1"/>
            <w:shd w:val="clear" w:color="auto" w:fill="FFFFFF"/>
          </w:rPr>
          <w:t xml:space="preserve">Lindsay </w:t>
        </w:r>
      </w:ins>
      <w:ins w:id="22" w:author="Charlotte Greenwood" w:date="2024-12-27T09:38:00Z">
        <w:r w:rsidRPr="006E2E31">
          <w:rPr>
            <w:rFonts w:eastAsiaTheme="minorHAnsi"/>
            <w:color w:val="000000"/>
            <w:rPrChange w:id="23" w:author="Charlotte Greenwood" w:date="2024-12-27T09:38:00Z" w16du:dateUtc="2024-12-27T09:38:00Z">
              <w:rPr>
                <w:rStyle w:val="Hyperlink"/>
                <w:rFonts w:ascii="Roboto Slab" w:eastAsiaTheme="minorHAnsi" w:hAnsi="Roboto Slab" w:cs="Roboto Slab"/>
                <w:b/>
                <w:bCs/>
                <w:kern w:val="2"/>
                <w:sz w:val="23"/>
                <w:szCs w:val="23"/>
                <w:bdr w:val="none" w:sz="0" w:space="0" w:color="auto" w:frame="1"/>
                <w:shd w:val="clear" w:color="auto" w:fill="FFFFFF"/>
                <w:lang w:eastAsia="en-US"/>
                <w14:ligatures w14:val="standardContextual"/>
              </w:rPr>
            </w:rPrChange>
          </w:rPr>
          <w:t>Micklethwaite</w:t>
        </w:r>
      </w:ins>
      <w:ins w:id="24" w:author="Charlotte Greenwood" w:date="2024-12-27T09:38:00Z" w16du:dateUtc="2024-12-27T09:38:00Z">
        <w:r>
          <w:rPr>
            <w:rFonts w:ascii="Roboto Slab" w:eastAsiaTheme="minorHAnsi" w:hAnsi="Roboto Slab" w:cs="Roboto Slab"/>
            <w:b/>
            <w:bCs/>
            <w:color w:val="000000"/>
            <w:kern w:val="2"/>
            <w:sz w:val="23"/>
            <w:szCs w:val="23"/>
            <w:bdr w:val="none" w:sz="0" w:space="0" w:color="auto" w:frame="1"/>
            <w:shd w:val="clear" w:color="auto" w:fill="FFFFFF"/>
            <w:lang w:eastAsia="en-US"/>
            <w14:ligatures w14:val="standardContextual"/>
          </w:rPr>
          <w:t xml:space="preserve">, </w:t>
        </w:r>
      </w:ins>
      <w:ins w:id="25" w:author="Charlotte Greenwood" w:date="2024-12-27T09:36:00Z" w16du:dateUtc="2024-12-27T09:36:00Z">
        <w:r>
          <w:rPr>
            <w:rStyle w:val="Strong"/>
            <w:rFonts w:ascii="Roboto Slab" w:eastAsiaTheme="majorEastAsia" w:hAnsi="Roboto Slab" w:cs="Roboto Slab"/>
            <w:color w:val="000000"/>
            <w:sz w:val="23"/>
            <w:szCs w:val="23"/>
            <w:bdr w:val="none" w:sz="0" w:space="0" w:color="auto" w:frame="1"/>
            <w:shd w:val="clear" w:color="auto" w:fill="FFFFFF"/>
          </w:rPr>
          <w:t xml:space="preserve">the organisation’s </w:t>
        </w:r>
      </w:ins>
      <w:ins w:id="26" w:author="Charlotte Greenwood" w:date="2024-12-27T09:38:00Z" w16du:dateUtc="2024-12-27T09:38:00Z">
        <w:r>
          <w:rPr>
            <w:rStyle w:val="Strong"/>
            <w:rFonts w:ascii="Roboto Slab" w:eastAsiaTheme="majorEastAsia" w:hAnsi="Roboto Slab" w:cs="Roboto Slab"/>
            <w:color w:val="000000"/>
            <w:sz w:val="23"/>
            <w:szCs w:val="23"/>
            <w:bdr w:val="none" w:sz="0" w:space="0" w:color="auto" w:frame="1"/>
            <w:shd w:val="clear" w:color="auto" w:fill="FFFFFF"/>
          </w:rPr>
          <w:t>Head of Product</w:t>
        </w:r>
      </w:ins>
      <w:ins w:id="27" w:author="Charlotte Greenwood" w:date="2024-12-27T09:36:00Z" w16du:dateUtc="2024-12-27T09:36:00Z">
        <w:r>
          <w:rPr>
            <w:rStyle w:val="Strong"/>
            <w:rFonts w:ascii="Roboto Slab" w:eastAsiaTheme="majorEastAsia" w:hAnsi="Roboto Slab" w:cs="Roboto Slab"/>
            <w:color w:val="000000"/>
            <w:sz w:val="23"/>
            <w:szCs w:val="23"/>
            <w:bdr w:val="none" w:sz="0" w:space="0" w:color="auto" w:frame="1"/>
            <w:shd w:val="clear" w:color="auto" w:fill="FFFFFF"/>
          </w:rPr>
          <w:t xml:space="preserve"> – explains the </w:t>
        </w:r>
        <w:r>
          <w:rPr>
            <w:rStyle w:val="Strong"/>
            <w:rFonts w:ascii="Roboto Slab" w:hAnsi="Roboto Slab" w:cs="Roboto Slab"/>
            <w:color w:val="000000"/>
            <w:sz w:val="23"/>
            <w:szCs w:val="23"/>
            <w:bdr w:val="none" w:sz="0" w:space="0" w:color="auto" w:frame="1"/>
            <w:shd w:val="clear" w:color="auto" w:fill="FFFFFF"/>
          </w:rPr>
          <w:t>growth of self-service t</w:t>
        </w:r>
      </w:ins>
      <w:ins w:id="28" w:author="Charlotte Greenwood" w:date="2024-12-27T09:37:00Z" w16du:dateUtc="2024-12-27T09:37:00Z">
        <w:r>
          <w:rPr>
            <w:rStyle w:val="Strong"/>
            <w:rFonts w:ascii="Roboto Slab" w:hAnsi="Roboto Slab" w:cs="Roboto Slab"/>
            <w:color w:val="000000"/>
            <w:sz w:val="23"/>
            <w:szCs w:val="23"/>
            <w:bdr w:val="none" w:sz="0" w:space="0" w:color="auto" w:frame="1"/>
            <w:shd w:val="clear" w:color="auto" w:fill="FFFFFF"/>
          </w:rPr>
          <w:t>echnology and how leisure providers can get up to speed to support this user demand.</w:t>
        </w:r>
      </w:ins>
    </w:p>
    <w:p w14:paraId="2C69FA96" w14:textId="32CD5346" w:rsidR="006E37B4" w:rsidRPr="006E37B4" w:rsidDel="006E2E31" w:rsidRDefault="006E37B4" w:rsidP="006E37B4">
      <w:pPr>
        <w:rPr>
          <w:del w:id="29" w:author="Charlotte Greenwood" w:date="2024-12-27T09:28:00Z" w16du:dateUtc="2024-12-27T09:28:00Z"/>
          <w:rFonts w:ascii="Calibri" w:hAnsi="Calibri" w:cs="Calibri"/>
          <w:b/>
          <w:bCs/>
          <w:i/>
          <w:iCs/>
        </w:rPr>
      </w:pPr>
      <w:del w:id="30" w:author="Charlotte Greenwood" w:date="2024-12-27T09:28:00Z" w16du:dateUtc="2024-12-27T09:28:00Z">
        <w:r w:rsidRPr="006E37B4" w:rsidDel="006E2E31">
          <w:rPr>
            <w:rFonts w:ascii="Calibri" w:hAnsi="Calibri" w:cs="Calibri"/>
            <w:b/>
            <w:bCs/>
            <w:i/>
            <w:iCs/>
          </w:rPr>
          <w:delText>Pre-frame</w:delText>
        </w:r>
      </w:del>
    </w:p>
    <w:p w14:paraId="4D1CF7E4" w14:textId="215012DC" w:rsidR="006E37B4" w:rsidRPr="006E37B4" w:rsidRDefault="006E37B4" w:rsidP="006E37B4">
      <w:pPr>
        <w:rPr>
          <w:rFonts w:ascii="Calibri" w:hAnsi="Calibri" w:cs="Calibri"/>
        </w:rPr>
      </w:pPr>
      <w:r w:rsidRPr="006E37B4">
        <w:rPr>
          <w:rFonts w:ascii="Calibri" w:hAnsi="Calibri" w:cs="Calibri"/>
        </w:rPr>
        <w:t xml:space="preserve">The leisure industry is undergoing a profound transformation. As the </w:t>
      </w:r>
      <w:r w:rsidRPr="006E37B4">
        <w:rPr>
          <w:rFonts w:ascii="Calibri" w:hAnsi="Calibri" w:cs="Calibri"/>
          <w:b/>
          <w:bCs/>
        </w:rPr>
        <w:t>ukactive Digital Maturity Report</w:t>
      </w:r>
      <w:r w:rsidRPr="006E37B4">
        <w:rPr>
          <w:rFonts w:ascii="Calibri" w:hAnsi="Calibri" w:cs="Calibri"/>
        </w:rPr>
        <w:t xml:space="preserve"> highlights, the shift toward digital self-service is not merely a trend but a strategic necessity. In a world where convenience, control, and personalisation are paramount, leisure providers must embrace self-service solutions to stay competitive and deliver exceptional member experiences. </w:t>
      </w:r>
      <w:del w:id="31" w:author="Charlotte Greenwood" w:date="2024-12-27T09:29:00Z" w16du:dateUtc="2024-12-27T09:29:00Z">
        <w:r w:rsidRPr="006E37B4" w:rsidDel="006E2E31">
          <w:rPr>
            <w:rFonts w:ascii="Calibri" w:hAnsi="Calibri" w:cs="Calibri"/>
          </w:rPr>
          <w:delText>Gladstone, as a trusted partner and industry leader, is committed to helping organisations navigate this evolution with confidence.</w:delText>
        </w:r>
      </w:del>
    </w:p>
    <w:p w14:paraId="6B5EC9A1" w14:textId="415954B3" w:rsidR="006E37B4" w:rsidRPr="006E37B4" w:rsidRDefault="006E37B4" w:rsidP="006E37B4">
      <w:pPr>
        <w:rPr>
          <w:rFonts w:ascii="Calibri" w:hAnsi="Calibri" w:cs="Calibri"/>
        </w:rPr>
      </w:pPr>
      <w:r w:rsidRPr="006E37B4">
        <w:rPr>
          <w:rFonts w:ascii="Calibri" w:hAnsi="Calibri" w:cs="Calibri"/>
          <w:noProof/>
        </w:rPr>
        <w:drawing>
          <wp:inline distT="0" distB="0" distL="0" distR="0" wp14:anchorId="66130EA0" wp14:editId="1CCB611D">
            <wp:extent cx="9525" cy="9525"/>
            <wp:effectExtent l="0" t="0" r="0" b="0"/>
            <wp:docPr id="1368271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E44CAB" w14:textId="76EF2B9C" w:rsidR="006E37B4" w:rsidRDefault="006E37B4" w:rsidP="006E37B4">
      <w:pPr>
        <w:rPr>
          <w:ins w:id="32" w:author="Charlotte Greenwood" w:date="2024-12-27T09:39:00Z" w16du:dateUtc="2024-12-27T09:39:00Z"/>
          <w:rFonts w:ascii="Calibri" w:hAnsi="Calibri" w:cs="Calibri"/>
          <w:b/>
          <w:bCs/>
        </w:rPr>
      </w:pPr>
      <w:r>
        <w:rPr>
          <w:rFonts w:ascii="Calibri" w:hAnsi="Calibri" w:cs="Calibri"/>
          <w:b/>
          <w:bCs/>
        </w:rPr>
        <w:t>W</w:t>
      </w:r>
      <w:r w:rsidRPr="006E37B4">
        <w:rPr>
          <w:rFonts w:ascii="Calibri" w:hAnsi="Calibri" w:cs="Calibri"/>
          <w:b/>
          <w:bCs/>
        </w:rPr>
        <w:t xml:space="preserve">hat’s </w:t>
      </w:r>
      <w:ins w:id="33" w:author="Charlotte Greenwood" w:date="2024-12-27T09:29:00Z" w16du:dateUtc="2024-12-27T09:29:00Z">
        <w:r w:rsidR="006E2E31">
          <w:rPr>
            <w:rFonts w:ascii="Calibri" w:hAnsi="Calibri" w:cs="Calibri"/>
            <w:b/>
            <w:bCs/>
          </w:rPr>
          <w:t>d</w:t>
        </w:r>
      </w:ins>
      <w:del w:id="34" w:author="Charlotte Greenwood" w:date="2024-12-27T09:29:00Z" w16du:dateUtc="2024-12-27T09:29:00Z">
        <w:r w:rsidRPr="006E37B4" w:rsidDel="006E2E31">
          <w:rPr>
            <w:rFonts w:ascii="Calibri" w:hAnsi="Calibri" w:cs="Calibri"/>
            <w:b/>
            <w:bCs/>
          </w:rPr>
          <w:delText>D</w:delText>
        </w:r>
      </w:del>
      <w:r w:rsidRPr="006E37B4">
        <w:rPr>
          <w:rFonts w:ascii="Calibri" w:hAnsi="Calibri" w:cs="Calibri"/>
          <w:b/>
          <w:bCs/>
        </w:rPr>
        <w:t>riving th</w:t>
      </w:r>
      <w:ins w:id="35" w:author="Charlotte Greenwood" w:date="2024-12-27T09:29:00Z" w16du:dateUtc="2024-12-27T09:29:00Z">
        <w:r w:rsidR="006E2E31">
          <w:rPr>
            <w:rFonts w:ascii="Calibri" w:hAnsi="Calibri" w:cs="Calibri"/>
            <w:b/>
            <w:bCs/>
          </w:rPr>
          <w:t>is</w:t>
        </w:r>
      </w:ins>
      <w:del w:id="36" w:author="Charlotte Greenwood" w:date="2024-12-27T09:29:00Z" w16du:dateUtc="2024-12-27T09:29:00Z">
        <w:r w:rsidRPr="006E37B4" w:rsidDel="006E2E31">
          <w:rPr>
            <w:rFonts w:ascii="Calibri" w:hAnsi="Calibri" w:cs="Calibri"/>
            <w:b/>
            <w:bCs/>
          </w:rPr>
          <w:delText>e</w:delText>
        </w:r>
      </w:del>
      <w:r w:rsidRPr="006E37B4">
        <w:rPr>
          <w:rFonts w:ascii="Calibri" w:hAnsi="Calibri" w:cs="Calibri"/>
          <w:b/>
          <w:bCs/>
        </w:rPr>
        <w:t xml:space="preserve"> </w:t>
      </w:r>
      <w:ins w:id="37" w:author="Charlotte Greenwood" w:date="2024-12-27T09:29:00Z" w16du:dateUtc="2024-12-27T09:29:00Z">
        <w:r w:rsidR="006E2E31">
          <w:rPr>
            <w:rFonts w:ascii="Calibri" w:hAnsi="Calibri" w:cs="Calibri"/>
            <w:b/>
            <w:bCs/>
          </w:rPr>
          <w:t>s</w:t>
        </w:r>
      </w:ins>
      <w:del w:id="38" w:author="Charlotte Greenwood" w:date="2024-12-27T09:29:00Z" w16du:dateUtc="2024-12-27T09:29:00Z">
        <w:r w:rsidRPr="006E37B4" w:rsidDel="006E2E31">
          <w:rPr>
            <w:rFonts w:ascii="Calibri" w:hAnsi="Calibri" w:cs="Calibri"/>
            <w:b/>
            <w:bCs/>
          </w:rPr>
          <w:delText>S</w:delText>
        </w:r>
      </w:del>
      <w:r w:rsidRPr="006E37B4">
        <w:rPr>
          <w:rFonts w:ascii="Calibri" w:hAnsi="Calibri" w:cs="Calibri"/>
          <w:b/>
          <w:bCs/>
        </w:rPr>
        <w:t xml:space="preserve">hift </w:t>
      </w:r>
      <w:ins w:id="39" w:author="Charlotte Greenwood" w:date="2024-12-27T09:29:00Z" w16du:dateUtc="2024-12-27T09:29:00Z">
        <w:r w:rsidR="006E2E31">
          <w:rPr>
            <w:rFonts w:ascii="Calibri" w:hAnsi="Calibri" w:cs="Calibri"/>
            <w:b/>
            <w:bCs/>
          </w:rPr>
          <w:t>t</w:t>
        </w:r>
      </w:ins>
      <w:del w:id="40" w:author="Charlotte Greenwood" w:date="2024-12-27T09:29:00Z" w16du:dateUtc="2024-12-27T09:29:00Z">
        <w:r w:rsidRPr="006E37B4" w:rsidDel="006E2E31">
          <w:rPr>
            <w:rFonts w:ascii="Calibri" w:hAnsi="Calibri" w:cs="Calibri"/>
            <w:b/>
            <w:bCs/>
          </w:rPr>
          <w:delText>T</w:delText>
        </w:r>
      </w:del>
      <w:r w:rsidRPr="006E37B4">
        <w:rPr>
          <w:rFonts w:ascii="Calibri" w:hAnsi="Calibri" w:cs="Calibri"/>
          <w:b/>
          <w:bCs/>
        </w:rPr>
        <w:t xml:space="preserve">oward </w:t>
      </w:r>
      <w:ins w:id="41" w:author="Charlotte Greenwood" w:date="2024-12-27T09:29:00Z" w16du:dateUtc="2024-12-27T09:29:00Z">
        <w:r w:rsidR="006E2E31">
          <w:rPr>
            <w:rFonts w:ascii="Calibri" w:hAnsi="Calibri" w:cs="Calibri"/>
            <w:b/>
            <w:bCs/>
          </w:rPr>
          <w:t>s</w:t>
        </w:r>
      </w:ins>
      <w:del w:id="42" w:author="Charlotte Greenwood" w:date="2024-12-27T09:29:00Z" w16du:dateUtc="2024-12-27T09:29:00Z">
        <w:r w:rsidRPr="006E37B4" w:rsidDel="006E2E31">
          <w:rPr>
            <w:rFonts w:ascii="Calibri" w:hAnsi="Calibri" w:cs="Calibri"/>
            <w:b/>
            <w:bCs/>
          </w:rPr>
          <w:delText>S</w:delText>
        </w:r>
      </w:del>
      <w:r w:rsidRPr="006E37B4">
        <w:rPr>
          <w:rFonts w:ascii="Calibri" w:hAnsi="Calibri" w:cs="Calibri"/>
          <w:b/>
          <w:bCs/>
        </w:rPr>
        <w:t>elf-</w:t>
      </w:r>
      <w:ins w:id="43" w:author="Charlotte Greenwood" w:date="2024-12-27T09:29:00Z" w16du:dateUtc="2024-12-27T09:29:00Z">
        <w:r w:rsidR="006E2E31">
          <w:rPr>
            <w:rFonts w:ascii="Calibri" w:hAnsi="Calibri" w:cs="Calibri"/>
            <w:b/>
            <w:bCs/>
          </w:rPr>
          <w:t>s</w:t>
        </w:r>
      </w:ins>
      <w:del w:id="44" w:author="Charlotte Greenwood" w:date="2024-12-27T09:29:00Z" w16du:dateUtc="2024-12-27T09:29:00Z">
        <w:r w:rsidRPr="006E37B4" w:rsidDel="006E2E31">
          <w:rPr>
            <w:rFonts w:ascii="Calibri" w:hAnsi="Calibri" w:cs="Calibri"/>
            <w:b/>
            <w:bCs/>
          </w:rPr>
          <w:delText>S</w:delText>
        </w:r>
      </w:del>
      <w:r w:rsidRPr="006E37B4">
        <w:rPr>
          <w:rFonts w:ascii="Calibri" w:hAnsi="Calibri" w:cs="Calibri"/>
          <w:b/>
          <w:bCs/>
        </w:rPr>
        <w:t>ervice?</w:t>
      </w:r>
    </w:p>
    <w:p w14:paraId="1F8B6741" w14:textId="77777777" w:rsidR="004404F0" w:rsidRPr="006E37B4" w:rsidRDefault="004404F0" w:rsidP="006E37B4">
      <w:pPr>
        <w:rPr>
          <w:rFonts w:ascii="Calibri" w:hAnsi="Calibri" w:cs="Calibri"/>
          <w:b/>
          <w:bCs/>
        </w:rPr>
      </w:pPr>
    </w:p>
    <w:p w14:paraId="295E1CC8" w14:textId="77777777" w:rsidR="006E37B4" w:rsidRDefault="006E37B4" w:rsidP="006E37B4">
      <w:pPr>
        <w:rPr>
          <w:ins w:id="45" w:author="Charlotte Greenwood" w:date="2024-12-27T09:39:00Z" w16du:dateUtc="2024-12-27T09:39:00Z"/>
          <w:rFonts w:ascii="Calibri" w:hAnsi="Calibri" w:cs="Calibri"/>
        </w:rPr>
      </w:pPr>
      <w:r w:rsidRPr="006E37B4">
        <w:rPr>
          <w:rFonts w:ascii="Calibri" w:hAnsi="Calibri" w:cs="Calibri"/>
        </w:rPr>
        <w:t>The rise of self-service technology is underpinned by several critical factors:</w:t>
      </w:r>
    </w:p>
    <w:p w14:paraId="3CF5C874" w14:textId="77777777" w:rsidR="004404F0" w:rsidRPr="006E37B4" w:rsidRDefault="004404F0" w:rsidP="006E37B4">
      <w:pPr>
        <w:rPr>
          <w:rFonts w:ascii="Calibri" w:hAnsi="Calibri" w:cs="Calibri"/>
        </w:rPr>
      </w:pPr>
    </w:p>
    <w:p w14:paraId="1A82E446" w14:textId="611FD5BC" w:rsidR="006E37B4" w:rsidRPr="006E37B4" w:rsidRDefault="006E37B4" w:rsidP="006E37B4">
      <w:pPr>
        <w:rPr>
          <w:rFonts w:ascii="Calibri" w:hAnsi="Calibri" w:cs="Calibri"/>
        </w:rPr>
      </w:pPr>
      <w:r w:rsidRPr="006E37B4">
        <w:rPr>
          <w:rFonts w:ascii="Calibri" w:hAnsi="Calibri" w:cs="Calibri"/>
          <w:b/>
          <w:bCs/>
        </w:rPr>
        <w:t xml:space="preserve">1. Changing </w:t>
      </w:r>
      <w:ins w:id="46" w:author="Charlotte Greenwood" w:date="2024-12-27T09:29:00Z" w16du:dateUtc="2024-12-27T09:29:00Z">
        <w:r w:rsidR="006E2E31">
          <w:rPr>
            <w:rFonts w:ascii="Calibri" w:hAnsi="Calibri" w:cs="Calibri"/>
            <w:b/>
            <w:bCs/>
          </w:rPr>
          <w:t>c</w:t>
        </w:r>
      </w:ins>
      <w:del w:id="47" w:author="Charlotte Greenwood" w:date="2024-12-27T09:29:00Z" w16du:dateUtc="2024-12-27T09:29:00Z">
        <w:r w:rsidRPr="006E37B4" w:rsidDel="006E2E31">
          <w:rPr>
            <w:rFonts w:ascii="Calibri" w:hAnsi="Calibri" w:cs="Calibri"/>
            <w:b/>
            <w:bCs/>
          </w:rPr>
          <w:delText>C</w:delText>
        </w:r>
      </w:del>
      <w:r w:rsidRPr="006E37B4">
        <w:rPr>
          <w:rFonts w:ascii="Calibri" w:hAnsi="Calibri" w:cs="Calibri"/>
          <w:b/>
          <w:bCs/>
        </w:rPr>
        <w:t xml:space="preserve">onsumer </w:t>
      </w:r>
      <w:ins w:id="48" w:author="Charlotte Greenwood" w:date="2024-12-27T09:29:00Z" w16du:dateUtc="2024-12-27T09:29:00Z">
        <w:r w:rsidR="006E2E31">
          <w:rPr>
            <w:rFonts w:ascii="Calibri" w:hAnsi="Calibri" w:cs="Calibri"/>
            <w:b/>
            <w:bCs/>
          </w:rPr>
          <w:t>e</w:t>
        </w:r>
      </w:ins>
      <w:del w:id="49" w:author="Charlotte Greenwood" w:date="2024-12-27T09:29:00Z" w16du:dateUtc="2024-12-27T09:29:00Z">
        <w:r w:rsidRPr="006E37B4" w:rsidDel="006E2E31">
          <w:rPr>
            <w:rFonts w:ascii="Calibri" w:hAnsi="Calibri" w:cs="Calibri"/>
            <w:b/>
            <w:bCs/>
          </w:rPr>
          <w:delText>E</w:delText>
        </w:r>
      </w:del>
      <w:r w:rsidRPr="006E37B4">
        <w:rPr>
          <w:rFonts w:ascii="Calibri" w:hAnsi="Calibri" w:cs="Calibri"/>
          <w:b/>
          <w:bCs/>
        </w:rPr>
        <w:t>xpectations</w:t>
      </w:r>
      <w:r w:rsidRPr="006E37B4">
        <w:rPr>
          <w:rFonts w:ascii="Calibri" w:hAnsi="Calibri" w:cs="Calibri"/>
        </w:rPr>
        <w:br/>
        <w:t>Modern consumers demand seamless, intuitive experiences. Influenced by tech leaders like Amazon and Apple, they expect the same level of convenience from leisure providers. With 96% of UK residents owning a smartphone, mobile-first solutions are no longer optional—they are the standard. Members want the ability to book classes, manage memberships, and make payments instantly, at their convenience.</w:t>
      </w:r>
    </w:p>
    <w:p w14:paraId="2A7C0D13" w14:textId="2C9B8C08" w:rsidR="006E37B4" w:rsidRPr="006E37B4" w:rsidRDefault="006E37B4" w:rsidP="006E37B4">
      <w:pPr>
        <w:rPr>
          <w:rFonts w:ascii="Calibri" w:hAnsi="Calibri" w:cs="Calibri"/>
        </w:rPr>
      </w:pPr>
      <w:r w:rsidRPr="006E37B4">
        <w:rPr>
          <w:rFonts w:ascii="Calibri" w:hAnsi="Calibri" w:cs="Calibri"/>
          <w:b/>
          <w:bCs/>
        </w:rPr>
        <w:t xml:space="preserve">2. Advances in </w:t>
      </w:r>
      <w:ins w:id="50" w:author="Charlotte Greenwood" w:date="2024-12-27T09:29:00Z" w16du:dateUtc="2024-12-27T09:29:00Z">
        <w:r w:rsidR="006E2E31">
          <w:rPr>
            <w:rFonts w:ascii="Calibri" w:hAnsi="Calibri" w:cs="Calibri"/>
            <w:b/>
            <w:bCs/>
          </w:rPr>
          <w:t>t</w:t>
        </w:r>
      </w:ins>
      <w:del w:id="51" w:author="Charlotte Greenwood" w:date="2024-12-27T09:29:00Z" w16du:dateUtc="2024-12-27T09:29:00Z">
        <w:r w:rsidRPr="006E37B4" w:rsidDel="006E2E31">
          <w:rPr>
            <w:rFonts w:ascii="Calibri" w:hAnsi="Calibri" w:cs="Calibri"/>
            <w:b/>
            <w:bCs/>
          </w:rPr>
          <w:delText>T</w:delText>
        </w:r>
      </w:del>
      <w:r w:rsidRPr="006E37B4">
        <w:rPr>
          <w:rFonts w:ascii="Calibri" w:hAnsi="Calibri" w:cs="Calibri"/>
          <w:b/>
          <w:bCs/>
        </w:rPr>
        <w:t>echnology</w:t>
      </w:r>
      <w:r w:rsidRPr="006E37B4">
        <w:rPr>
          <w:rFonts w:ascii="Calibri" w:hAnsi="Calibri" w:cs="Calibri"/>
        </w:rPr>
        <w:br/>
        <w:t>Technological innovation is transforming how leisure centres operate. AI-powered tools, real-time analytics, and responsive mobile apps allow providers to scale efficiently while delivering tailored experiences. These advancements enable higher transaction volumes and personalised recommendations, enhancing satisfaction and driving loyalty.</w:t>
      </w:r>
    </w:p>
    <w:p w14:paraId="740E5BDB" w14:textId="1E51FA73" w:rsidR="006E37B4" w:rsidRPr="006E37B4" w:rsidRDefault="006E37B4" w:rsidP="006E37B4">
      <w:pPr>
        <w:rPr>
          <w:rFonts w:ascii="Calibri" w:hAnsi="Calibri" w:cs="Calibri"/>
        </w:rPr>
      </w:pPr>
      <w:r w:rsidRPr="006E37B4">
        <w:rPr>
          <w:rFonts w:ascii="Calibri" w:hAnsi="Calibri" w:cs="Calibri"/>
          <w:b/>
          <w:bCs/>
        </w:rPr>
        <w:t>3. Post-</w:t>
      </w:r>
      <w:ins w:id="52" w:author="Charlotte Greenwood" w:date="2024-12-27T09:30:00Z" w16du:dateUtc="2024-12-27T09:30:00Z">
        <w:r w:rsidR="006E2E31">
          <w:rPr>
            <w:rFonts w:ascii="Calibri" w:hAnsi="Calibri" w:cs="Calibri"/>
            <w:b/>
            <w:bCs/>
          </w:rPr>
          <w:t>p</w:t>
        </w:r>
      </w:ins>
      <w:del w:id="53" w:author="Charlotte Greenwood" w:date="2024-12-27T09:30:00Z" w16du:dateUtc="2024-12-27T09:30:00Z">
        <w:r w:rsidRPr="006E37B4" w:rsidDel="006E2E31">
          <w:rPr>
            <w:rFonts w:ascii="Calibri" w:hAnsi="Calibri" w:cs="Calibri"/>
            <w:b/>
            <w:bCs/>
          </w:rPr>
          <w:delText>P</w:delText>
        </w:r>
      </w:del>
      <w:r w:rsidRPr="006E37B4">
        <w:rPr>
          <w:rFonts w:ascii="Calibri" w:hAnsi="Calibri" w:cs="Calibri"/>
          <w:b/>
          <w:bCs/>
        </w:rPr>
        <w:t xml:space="preserve">andemic </w:t>
      </w:r>
      <w:ins w:id="54" w:author="Charlotte Greenwood" w:date="2024-12-27T09:30:00Z" w16du:dateUtc="2024-12-27T09:30:00Z">
        <w:r w:rsidR="006E2E31">
          <w:rPr>
            <w:rFonts w:ascii="Calibri" w:hAnsi="Calibri" w:cs="Calibri"/>
            <w:b/>
            <w:bCs/>
          </w:rPr>
          <w:t>c</w:t>
        </w:r>
      </w:ins>
      <w:del w:id="55" w:author="Charlotte Greenwood" w:date="2024-12-27T09:30:00Z" w16du:dateUtc="2024-12-27T09:30:00Z">
        <w:r w:rsidRPr="006E37B4" w:rsidDel="006E2E31">
          <w:rPr>
            <w:rFonts w:ascii="Calibri" w:hAnsi="Calibri" w:cs="Calibri"/>
            <w:b/>
            <w:bCs/>
          </w:rPr>
          <w:delText>C</w:delText>
        </w:r>
      </w:del>
      <w:r w:rsidRPr="006E37B4">
        <w:rPr>
          <w:rFonts w:ascii="Calibri" w:hAnsi="Calibri" w:cs="Calibri"/>
          <w:b/>
          <w:bCs/>
        </w:rPr>
        <w:t xml:space="preserve">ultural </w:t>
      </w:r>
      <w:ins w:id="56" w:author="Charlotte Greenwood" w:date="2024-12-27T09:30:00Z" w16du:dateUtc="2024-12-27T09:30:00Z">
        <w:r w:rsidR="006E2E31">
          <w:rPr>
            <w:rFonts w:ascii="Calibri" w:hAnsi="Calibri" w:cs="Calibri"/>
            <w:b/>
            <w:bCs/>
          </w:rPr>
          <w:t>s</w:t>
        </w:r>
      </w:ins>
      <w:del w:id="57" w:author="Charlotte Greenwood" w:date="2024-12-27T09:30:00Z" w16du:dateUtc="2024-12-27T09:30:00Z">
        <w:r w:rsidRPr="006E37B4" w:rsidDel="006E2E31">
          <w:rPr>
            <w:rFonts w:ascii="Calibri" w:hAnsi="Calibri" w:cs="Calibri"/>
            <w:b/>
            <w:bCs/>
          </w:rPr>
          <w:delText>S</w:delText>
        </w:r>
      </w:del>
      <w:r w:rsidRPr="006E37B4">
        <w:rPr>
          <w:rFonts w:ascii="Calibri" w:hAnsi="Calibri" w:cs="Calibri"/>
          <w:b/>
          <w:bCs/>
        </w:rPr>
        <w:t>hifts</w:t>
      </w:r>
      <w:r w:rsidRPr="006E37B4">
        <w:rPr>
          <w:rFonts w:ascii="Calibri" w:hAnsi="Calibri" w:cs="Calibri"/>
        </w:rPr>
        <w:br/>
        <w:t>The pandemic accelerated the adoption of contactless systems and cashless payments. As digital wallets become the preferred method for global e-commerce transactions (projected to account for over 50% by 2025), leisure providers must adapt to meet these expectations.</w:t>
      </w:r>
    </w:p>
    <w:p w14:paraId="65E6C51C" w14:textId="7992F987" w:rsidR="006E37B4" w:rsidRPr="006E37B4" w:rsidRDefault="006E37B4" w:rsidP="006E37B4">
      <w:pPr>
        <w:rPr>
          <w:rFonts w:ascii="Calibri" w:hAnsi="Calibri" w:cs="Calibri"/>
        </w:rPr>
      </w:pPr>
      <w:r w:rsidRPr="006E37B4">
        <w:rPr>
          <w:rFonts w:ascii="Calibri" w:hAnsi="Calibri" w:cs="Calibri"/>
          <w:b/>
          <w:bCs/>
        </w:rPr>
        <w:t xml:space="preserve">4. Operational </w:t>
      </w:r>
      <w:ins w:id="58" w:author="Charlotte Greenwood" w:date="2024-12-27T09:30:00Z" w16du:dateUtc="2024-12-27T09:30:00Z">
        <w:r w:rsidR="006E2E31">
          <w:rPr>
            <w:rFonts w:ascii="Calibri" w:hAnsi="Calibri" w:cs="Calibri"/>
            <w:b/>
            <w:bCs/>
          </w:rPr>
          <w:t>e</w:t>
        </w:r>
      </w:ins>
      <w:del w:id="59" w:author="Charlotte Greenwood" w:date="2024-12-27T09:30:00Z" w16du:dateUtc="2024-12-27T09:30:00Z">
        <w:r w:rsidRPr="006E37B4" w:rsidDel="006E2E31">
          <w:rPr>
            <w:rFonts w:ascii="Calibri" w:hAnsi="Calibri" w:cs="Calibri"/>
            <w:b/>
            <w:bCs/>
          </w:rPr>
          <w:delText>E</w:delText>
        </w:r>
      </w:del>
      <w:r w:rsidRPr="006E37B4">
        <w:rPr>
          <w:rFonts w:ascii="Calibri" w:hAnsi="Calibri" w:cs="Calibri"/>
          <w:b/>
          <w:bCs/>
        </w:rPr>
        <w:t>fficiency</w:t>
      </w:r>
      <w:r w:rsidRPr="006E37B4">
        <w:rPr>
          <w:rFonts w:ascii="Calibri" w:hAnsi="Calibri" w:cs="Calibri"/>
        </w:rPr>
        <w:br/>
        <w:t>Self-service solutions reduce queue times, optimise resource allocation, and empower staff to focus on high-value tasks. By automating routine processes, providers can reallocate resources to enhance customer engagement and improve overall efficiency.</w:t>
      </w:r>
    </w:p>
    <w:p w14:paraId="6124BA62" w14:textId="4BAB7947" w:rsidR="006E37B4" w:rsidRPr="006E37B4" w:rsidRDefault="006E37B4" w:rsidP="006E37B4">
      <w:pPr>
        <w:rPr>
          <w:rFonts w:ascii="Calibri" w:hAnsi="Calibri" w:cs="Calibri"/>
        </w:rPr>
      </w:pPr>
    </w:p>
    <w:p w14:paraId="590F1B11" w14:textId="5C09CF6D" w:rsidR="006E37B4" w:rsidRPr="006E37B4" w:rsidRDefault="006E37B4" w:rsidP="006E37B4">
      <w:pPr>
        <w:rPr>
          <w:rFonts w:ascii="Calibri" w:hAnsi="Calibri" w:cs="Calibri"/>
          <w:b/>
          <w:bCs/>
        </w:rPr>
      </w:pPr>
      <w:r w:rsidRPr="006E37B4">
        <w:rPr>
          <w:rFonts w:ascii="Calibri" w:hAnsi="Calibri" w:cs="Calibri"/>
          <w:b/>
          <w:bCs/>
        </w:rPr>
        <w:t xml:space="preserve">What </w:t>
      </w:r>
      <w:ins w:id="60" w:author="Charlotte Greenwood" w:date="2024-12-27T09:30:00Z" w16du:dateUtc="2024-12-27T09:30:00Z">
        <w:r w:rsidR="006E2E31">
          <w:rPr>
            <w:rFonts w:ascii="Calibri" w:hAnsi="Calibri" w:cs="Calibri"/>
            <w:b/>
            <w:bCs/>
          </w:rPr>
          <w:t>d</w:t>
        </w:r>
      </w:ins>
      <w:del w:id="61" w:author="Charlotte Greenwood" w:date="2024-12-27T09:30:00Z" w16du:dateUtc="2024-12-27T09:30:00Z">
        <w:r w:rsidRPr="006E37B4" w:rsidDel="006E2E31">
          <w:rPr>
            <w:rFonts w:ascii="Calibri" w:hAnsi="Calibri" w:cs="Calibri"/>
            <w:b/>
            <w:bCs/>
          </w:rPr>
          <w:delText>D</w:delText>
        </w:r>
      </w:del>
      <w:r w:rsidRPr="006E37B4">
        <w:rPr>
          <w:rFonts w:ascii="Calibri" w:hAnsi="Calibri" w:cs="Calibri"/>
          <w:b/>
          <w:bCs/>
        </w:rPr>
        <w:t xml:space="preserve">o </w:t>
      </w:r>
      <w:ins w:id="62" w:author="Charlotte Greenwood" w:date="2024-12-27T09:30:00Z" w16du:dateUtc="2024-12-27T09:30:00Z">
        <w:r w:rsidR="006E2E31">
          <w:rPr>
            <w:rFonts w:ascii="Calibri" w:hAnsi="Calibri" w:cs="Calibri"/>
            <w:b/>
            <w:bCs/>
          </w:rPr>
          <w:t>c</w:t>
        </w:r>
      </w:ins>
      <w:del w:id="63" w:author="Charlotte Greenwood" w:date="2024-12-27T09:30:00Z" w16du:dateUtc="2024-12-27T09:30:00Z">
        <w:r w:rsidRPr="006E37B4" w:rsidDel="006E2E31">
          <w:rPr>
            <w:rFonts w:ascii="Calibri" w:hAnsi="Calibri" w:cs="Calibri"/>
            <w:b/>
            <w:bCs/>
          </w:rPr>
          <w:delText>C</w:delText>
        </w:r>
      </w:del>
      <w:r w:rsidRPr="006E37B4">
        <w:rPr>
          <w:rFonts w:ascii="Calibri" w:hAnsi="Calibri" w:cs="Calibri"/>
          <w:b/>
          <w:bCs/>
        </w:rPr>
        <w:t xml:space="preserve">ustomers </w:t>
      </w:r>
      <w:ins w:id="64" w:author="Charlotte Greenwood" w:date="2024-12-27T09:30:00Z" w16du:dateUtc="2024-12-27T09:30:00Z">
        <w:r w:rsidR="006E2E31">
          <w:rPr>
            <w:rFonts w:ascii="Calibri" w:hAnsi="Calibri" w:cs="Calibri"/>
            <w:b/>
            <w:bCs/>
          </w:rPr>
          <w:t>e</w:t>
        </w:r>
      </w:ins>
      <w:del w:id="65" w:author="Charlotte Greenwood" w:date="2024-12-27T09:30:00Z" w16du:dateUtc="2024-12-27T09:30:00Z">
        <w:r w:rsidRPr="006E37B4" w:rsidDel="006E2E31">
          <w:rPr>
            <w:rFonts w:ascii="Calibri" w:hAnsi="Calibri" w:cs="Calibri"/>
            <w:b/>
            <w:bCs/>
          </w:rPr>
          <w:delText>E</w:delText>
        </w:r>
      </w:del>
      <w:r w:rsidRPr="006E37B4">
        <w:rPr>
          <w:rFonts w:ascii="Calibri" w:hAnsi="Calibri" w:cs="Calibri"/>
          <w:b/>
          <w:bCs/>
        </w:rPr>
        <w:t xml:space="preserve">xpect from </w:t>
      </w:r>
      <w:ins w:id="66" w:author="Charlotte Greenwood" w:date="2024-12-27T09:30:00Z" w16du:dateUtc="2024-12-27T09:30:00Z">
        <w:r w:rsidR="006E2E31">
          <w:rPr>
            <w:rFonts w:ascii="Calibri" w:hAnsi="Calibri" w:cs="Calibri"/>
            <w:b/>
            <w:bCs/>
          </w:rPr>
          <w:t>s</w:t>
        </w:r>
      </w:ins>
      <w:del w:id="67" w:author="Charlotte Greenwood" w:date="2024-12-27T09:30:00Z" w16du:dateUtc="2024-12-27T09:30:00Z">
        <w:r w:rsidRPr="006E37B4" w:rsidDel="006E2E31">
          <w:rPr>
            <w:rFonts w:ascii="Calibri" w:hAnsi="Calibri" w:cs="Calibri"/>
            <w:b/>
            <w:bCs/>
          </w:rPr>
          <w:delText>S</w:delText>
        </w:r>
      </w:del>
      <w:r w:rsidRPr="006E37B4">
        <w:rPr>
          <w:rFonts w:ascii="Calibri" w:hAnsi="Calibri" w:cs="Calibri"/>
          <w:b/>
          <w:bCs/>
        </w:rPr>
        <w:t>elf-</w:t>
      </w:r>
      <w:ins w:id="68" w:author="Charlotte Greenwood" w:date="2024-12-27T09:30:00Z" w16du:dateUtc="2024-12-27T09:30:00Z">
        <w:r w:rsidR="006E2E31">
          <w:rPr>
            <w:rFonts w:ascii="Calibri" w:hAnsi="Calibri" w:cs="Calibri"/>
            <w:b/>
            <w:bCs/>
          </w:rPr>
          <w:t>s</w:t>
        </w:r>
      </w:ins>
      <w:del w:id="69" w:author="Charlotte Greenwood" w:date="2024-12-27T09:30:00Z" w16du:dateUtc="2024-12-27T09:30:00Z">
        <w:r w:rsidRPr="006E37B4" w:rsidDel="006E2E31">
          <w:rPr>
            <w:rFonts w:ascii="Calibri" w:hAnsi="Calibri" w:cs="Calibri"/>
            <w:b/>
            <w:bCs/>
          </w:rPr>
          <w:delText>S</w:delText>
        </w:r>
      </w:del>
      <w:r w:rsidRPr="006E37B4">
        <w:rPr>
          <w:rFonts w:ascii="Calibri" w:hAnsi="Calibri" w:cs="Calibri"/>
          <w:b/>
          <w:bCs/>
        </w:rPr>
        <w:t>ervice?</w:t>
      </w:r>
    </w:p>
    <w:p w14:paraId="338E305F" w14:textId="77777777" w:rsidR="006E37B4" w:rsidRPr="006E37B4" w:rsidRDefault="006E37B4" w:rsidP="006E37B4">
      <w:pPr>
        <w:rPr>
          <w:rFonts w:ascii="Calibri" w:hAnsi="Calibri" w:cs="Calibri"/>
        </w:rPr>
      </w:pPr>
      <w:r w:rsidRPr="006E37B4">
        <w:rPr>
          <w:rFonts w:ascii="Calibri" w:hAnsi="Calibri" w:cs="Calibri"/>
        </w:rPr>
        <w:t>Insights from Gladstone’s roundtable discussions reveal members’ priorities:</w:t>
      </w:r>
    </w:p>
    <w:p w14:paraId="70E27424" w14:textId="7543A6C6" w:rsidR="006E37B4" w:rsidRPr="006E37B4" w:rsidRDefault="006E37B4" w:rsidP="006E37B4">
      <w:pPr>
        <w:numPr>
          <w:ilvl w:val="0"/>
          <w:numId w:val="1"/>
        </w:numPr>
        <w:rPr>
          <w:rFonts w:ascii="Calibri" w:hAnsi="Calibri" w:cs="Calibri"/>
        </w:rPr>
      </w:pPr>
      <w:r w:rsidRPr="006E37B4">
        <w:rPr>
          <w:rFonts w:ascii="Calibri" w:hAnsi="Calibri" w:cs="Calibri"/>
          <w:b/>
          <w:bCs/>
        </w:rPr>
        <w:t xml:space="preserve">Ease of </w:t>
      </w:r>
      <w:ins w:id="70" w:author="Charlotte Greenwood" w:date="2024-12-27T09:31:00Z" w16du:dateUtc="2024-12-27T09:31:00Z">
        <w:r w:rsidR="006E2E31">
          <w:rPr>
            <w:rFonts w:ascii="Calibri" w:hAnsi="Calibri" w:cs="Calibri"/>
            <w:b/>
            <w:bCs/>
          </w:rPr>
          <w:t>u</w:t>
        </w:r>
      </w:ins>
      <w:del w:id="71" w:author="Charlotte Greenwood" w:date="2024-12-27T09:31:00Z" w16du:dateUtc="2024-12-27T09:31:00Z">
        <w:r w:rsidRPr="006E37B4" w:rsidDel="006E2E31">
          <w:rPr>
            <w:rFonts w:ascii="Calibri" w:hAnsi="Calibri" w:cs="Calibri"/>
            <w:b/>
            <w:bCs/>
          </w:rPr>
          <w:delText>U</w:delText>
        </w:r>
      </w:del>
      <w:r w:rsidRPr="006E37B4">
        <w:rPr>
          <w:rFonts w:ascii="Calibri" w:hAnsi="Calibri" w:cs="Calibri"/>
          <w:b/>
          <w:bCs/>
        </w:rPr>
        <w:t>se</w:t>
      </w:r>
      <w:r w:rsidRPr="006E37B4">
        <w:rPr>
          <w:rFonts w:ascii="Calibri" w:hAnsi="Calibri" w:cs="Calibri"/>
        </w:rPr>
        <w:t>: Intuitive booking and payment systems are essential.</w:t>
      </w:r>
    </w:p>
    <w:p w14:paraId="3A8E7BCB" w14:textId="5A4B185A" w:rsidR="006E37B4" w:rsidRPr="006E37B4" w:rsidRDefault="006E37B4" w:rsidP="006E37B4">
      <w:pPr>
        <w:numPr>
          <w:ilvl w:val="0"/>
          <w:numId w:val="1"/>
        </w:numPr>
        <w:rPr>
          <w:rFonts w:ascii="Calibri" w:hAnsi="Calibri" w:cs="Calibri"/>
        </w:rPr>
      </w:pPr>
      <w:r w:rsidRPr="006E37B4">
        <w:rPr>
          <w:rFonts w:ascii="Calibri" w:hAnsi="Calibri" w:cs="Calibri"/>
          <w:b/>
          <w:bCs/>
        </w:rPr>
        <w:t xml:space="preserve">24/7 </w:t>
      </w:r>
      <w:ins w:id="72" w:author="Charlotte Greenwood" w:date="2024-12-27T09:31:00Z" w16du:dateUtc="2024-12-27T09:31:00Z">
        <w:r w:rsidR="006E2E31">
          <w:rPr>
            <w:rFonts w:ascii="Calibri" w:hAnsi="Calibri" w:cs="Calibri"/>
            <w:b/>
            <w:bCs/>
          </w:rPr>
          <w:t>a</w:t>
        </w:r>
      </w:ins>
      <w:del w:id="73" w:author="Charlotte Greenwood" w:date="2024-12-27T09:31:00Z" w16du:dateUtc="2024-12-27T09:31:00Z">
        <w:r w:rsidRPr="006E37B4" w:rsidDel="006E2E31">
          <w:rPr>
            <w:rFonts w:ascii="Calibri" w:hAnsi="Calibri" w:cs="Calibri"/>
            <w:b/>
            <w:bCs/>
          </w:rPr>
          <w:delText>A</w:delText>
        </w:r>
      </w:del>
      <w:r w:rsidRPr="006E37B4">
        <w:rPr>
          <w:rFonts w:ascii="Calibri" w:hAnsi="Calibri" w:cs="Calibri"/>
          <w:b/>
          <w:bCs/>
        </w:rPr>
        <w:t>ccessibility</w:t>
      </w:r>
      <w:r w:rsidRPr="006E37B4">
        <w:rPr>
          <w:rFonts w:ascii="Calibri" w:hAnsi="Calibri" w:cs="Calibri"/>
        </w:rPr>
        <w:t>: Members value the flexibility to manage their interactions anytime.</w:t>
      </w:r>
    </w:p>
    <w:p w14:paraId="072FF82F" w14:textId="7E4AB9C4" w:rsidR="006E37B4" w:rsidRPr="006E37B4" w:rsidRDefault="006E37B4" w:rsidP="006E37B4">
      <w:pPr>
        <w:numPr>
          <w:ilvl w:val="0"/>
          <w:numId w:val="1"/>
        </w:numPr>
        <w:rPr>
          <w:rFonts w:ascii="Calibri" w:hAnsi="Calibri" w:cs="Calibri"/>
        </w:rPr>
      </w:pPr>
      <w:r w:rsidRPr="006E37B4">
        <w:rPr>
          <w:rFonts w:ascii="Calibri" w:hAnsi="Calibri" w:cs="Calibri"/>
          <w:b/>
          <w:bCs/>
        </w:rPr>
        <w:t xml:space="preserve">Quick </w:t>
      </w:r>
      <w:ins w:id="74" w:author="Charlotte Greenwood" w:date="2024-12-27T09:31:00Z" w16du:dateUtc="2024-12-27T09:31:00Z">
        <w:r w:rsidR="006E2E31">
          <w:rPr>
            <w:rFonts w:ascii="Calibri" w:hAnsi="Calibri" w:cs="Calibri"/>
            <w:b/>
            <w:bCs/>
          </w:rPr>
          <w:t>n</w:t>
        </w:r>
      </w:ins>
      <w:del w:id="75" w:author="Charlotte Greenwood" w:date="2024-12-27T09:31:00Z" w16du:dateUtc="2024-12-27T09:31:00Z">
        <w:r w:rsidRPr="006E37B4" w:rsidDel="006E2E31">
          <w:rPr>
            <w:rFonts w:ascii="Calibri" w:hAnsi="Calibri" w:cs="Calibri"/>
            <w:b/>
            <w:bCs/>
          </w:rPr>
          <w:delText>N</w:delText>
        </w:r>
      </w:del>
      <w:r w:rsidRPr="006E37B4">
        <w:rPr>
          <w:rFonts w:ascii="Calibri" w:hAnsi="Calibri" w:cs="Calibri"/>
          <w:b/>
          <w:bCs/>
        </w:rPr>
        <w:t>avigation</w:t>
      </w:r>
      <w:r w:rsidRPr="006E37B4">
        <w:rPr>
          <w:rFonts w:ascii="Calibri" w:hAnsi="Calibri" w:cs="Calibri"/>
        </w:rPr>
        <w:t>: Mobile apps must offer fast, user-friendly interfaces.</w:t>
      </w:r>
    </w:p>
    <w:p w14:paraId="5650E9F5" w14:textId="77777777" w:rsidR="006E37B4" w:rsidRPr="006E37B4" w:rsidRDefault="006E37B4" w:rsidP="006E37B4">
      <w:pPr>
        <w:numPr>
          <w:ilvl w:val="0"/>
          <w:numId w:val="1"/>
        </w:numPr>
        <w:rPr>
          <w:rFonts w:ascii="Calibri" w:hAnsi="Calibri" w:cs="Calibri"/>
        </w:rPr>
      </w:pPr>
      <w:r w:rsidRPr="006E37B4">
        <w:rPr>
          <w:rFonts w:ascii="Calibri" w:hAnsi="Calibri" w:cs="Calibri"/>
          <w:b/>
          <w:bCs/>
        </w:rPr>
        <w:t>Personalisation</w:t>
      </w:r>
      <w:r w:rsidRPr="006E37B4">
        <w:rPr>
          <w:rFonts w:ascii="Calibri" w:hAnsi="Calibri" w:cs="Calibri"/>
        </w:rPr>
        <w:t>: Tailored recommendations and customised communication create deeper connections.</w:t>
      </w:r>
    </w:p>
    <w:p w14:paraId="792C2F65" w14:textId="77777777" w:rsidR="006E37B4" w:rsidRPr="006E37B4" w:rsidRDefault="006E37B4" w:rsidP="006E37B4">
      <w:pPr>
        <w:rPr>
          <w:rFonts w:ascii="Calibri" w:hAnsi="Calibri" w:cs="Calibri"/>
        </w:rPr>
      </w:pPr>
      <w:r w:rsidRPr="006E37B4">
        <w:rPr>
          <w:rFonts w:ascii="Calibri" w:hAnsi="Calibri" w:cs="Calibri"/>
        </w:rPr>
        <w:lastRenderedPageBreak/>
        <w:t>However, frustrations persist when systems are inconsistent or lack key functionalities, such as easy access to site for group bookings. Addressing these pain points is critical to delivering a seamless member experience.</w:t>
      </w:r>
    </w:p>
    <w:p w14:paraId="2F233C44" w14:textId="060800E0" w:rsidR="006E37B4" w:rsidRPr="006E37B4" w:rsidRDefault="006E37B4" w:rsidP="006E37B4">
      <w:pPr>
        <w:rPr>
          <w:rFonts w:ascii="Calibri" w:hAnsi="Calibri" w:cs="Calibri"/>
        </w:rPr>
      </w:pPr>
    </w:p>
    <w:p w14:paraId="75CBB8DE" w14:textId="60A3960E" w:rsidR="006E37B4" w:rsidRPr="006E37B4" w:rsidRDefault="006E37B4" w:rsidP="006E37B4">
      <w:pPr>
        <w:rPr>
          <w:rFonts w:ascii="Calibri" w:hAnsi="Calibri" w:cs="Calibri"/>
          <w:b/>
          <w:bCs/>
        </w:rPr>
      </w:pPr>
      <w:r w:rsidRPr="006E37B4">
        <w:rPr>
          <w:rFonts w:ascii="Calibri" w:hAnsi="Calibri" w:cs="Calibri"/>
          <w:b/>
          <w:bCs/>
        </w:rPr>
        <w:t xml:space="preserve">Preparing for the </w:t>
      </w:r>
      <w:ins w:id="76" w:author="Charlotte Greenwood" w:date="2024-12-27T09:31:00Z" w16du:dateUtc="2024-12-27T09:31:00Z">
        <w:r w:rsidR="006E2E31">
          <w:rPr>
            <w:rFonts w:ascii="Calibri" w:hAnsi="Calibri" w:cs="Calibri"/>
            <w:b/>
            <w:bCs/>
          </w:rPr>
          <w:t>f</w:t>
        </w:r>
      </w:ins>
      <w:del w:id="77" w:author="Charlotte Greenwood" w:date="2024-12-27T09:31:00Z" w16du:dateUtc="2024-12-27T09:31:00Z">
        <w:r w:rsidRPr="006E37B4" w:rsidDel="006E2E31">
          <w:rPr>
            <w:rFonts w:ascii="Calibri" w:hAnsi="Calibri" w:cs="Calibri"/>
            <w:b/>
            <w:bCs/>
          </w:rPr>
          <w:delText>F</w:delText>
        </w:r>
      </w:del>
      <w:r w:rsidRPr="006E37B4">
        <w:rPr>
          <w:rFonts w:ascii="Calibri" w:hAnsi="Calibri" w:cs="Calibri"/>
          <w:b/>
          <w:bCs/>
        </w:rPr>
        <w:t xml:space="preserve">uture: </w:t>
      </w:r>
      <w:ins w:id="78" w:author="Charlotte Greenwood" w:date="2024-12-27T09:31:00Z" w16du:dateUtc="2024-12-27T09:31:00Z">
        <w:r w:rsidR="006E2E31">
          <w:rPr>
            <w:rFonts w:ascii="Calibri" w:hAnsi="Calibri" w:cs="Calibri"/>
            <w:b/>
            <w:bCs/>
          </w:rPr>
          <w:t>s</w:t>
        </w:r>
      </w:ins>
      <w:del w:id="79" w:author="Charlotte Greenwood" w:date="2024-12-27T09:31:00Z" w16du:dateUtc="2024-12-27T09:31:00Z">
        <w:r w:rsidRPr="006E37B4" w:rsidDel="006E2E31">
          <w:rPr>
            <w:rFonts w:ascii="Calibri" w:hAnsi="Calibri" w:cs="Calibri"/>
            <w:b/>
            <w:bCs/>
          </w:rPr>
          <w:delText>S</w:delText>
        </w:r>
      </w:del>
      <w:r w:rsidRPr="006E37B4">
        <w:rPr>
          <w:rFonts w:ascii="Calibri" w:hAnsi="Calibri" w:cs="Calibri"/>
          <w:b/>
          <w:bCs/>
        </w:rPr>
        <w:t xml:space="preserve">trategic </w:t>
      </w:r>
      <w:ins w:id="80" w:author="Charlotte Greenwood" w:date="2024-12-27T09:31:00Z" w16du:dateUtc="2024-12-27T09:31:00Z">
        <w:r w:rsidR="006E2E31">
          <w:rPr>
            <w:rFonts w:ascii="Calibri" w:hAnsi="Calibri" w:cs="Calibri"/>
            <w:b/>
            <w:bCs/>
          </w:rPr>
          <w:t>r</w:t>
        </w:r>
      </w:ins>
      <w:del w:id="81" w:author="Charlotte Greenwood" w:date="2024-12-27T09:31:00Z" w16du:dateUtc="2024-12-27T09:31:00Z">
        <w:r w:rsidRPr="006E37B4" w:rsidDel="006E2E31">
          <w:rPr>
            <w:rFonts w:ascii="Calibri" w:hAnsi="Calibri" w:cs="Calibri"/>
            <w:b/>
            <w:bCs/>
          </w:rPr>
          <w:delText>R</w:delText>
        </w:r>
      </w:del>
      <w:r w:rsidRPr="006E37B4">
        <w:rPr>
          <w:rFonts w:ascii="Calibri" w:hAnsi="Calibri" w:cs="Calibri"/>
          <w:b/>
          <w:bCs/>
        </w:rPr>
        <w:t>ecommendations</w:t>
      </w:r>
    </w:p>
    <w:p w14:paraId="09F26ABB" w14:textId="77777777" w:rsidR="006E2E31" w:rsidRDefault="006E37B4" w:rsidP="006E37B4">
      <w:pPr>
        <w:rPr>
          <w:ins w:id="82" w:author="Charlotte Greenwood" w:date="2024-12-27T09:31:00Z" w16du:dateUtc="2024-12-27T09:31:00Z"/>
          <w:rFonts w:ascii="Calibri" w:hAnsi="Calibri" w:cs="Calibri"/>
        </w:rPr>
      </w:pPr>
      <w:r w:rsidRPr="006E37B4">
        <w:rPr>
          <w:rFonts w:ascii="Calibri" w:hAnsi="Calibri" w:cs="Calibri"/>
        </w:rPr>
        <w:t xml:space="preserve">To remain competitive, leisure operators must adopt a proactive approach to self-service. </w:t>
      </w:r>
    </w:p>
    <w:p w14:paraId="23801762" w14:textId="40048F18" w:rsidR="006E37B4" w:rsidRPr="006E37B4" w:rsidRDefault="006E37B4" w:rsidP="006E37B4">
      <w:pPr>
        <w:rPr>
          <w:rFonts w:ascii="Calibri" w:hAnsi="Calibri" w:cs="Calibri"/>
        </w:rPr>
      </w:pPr>
      <w:r w:rsidRPr="006E37B4">
        <w:rPr>
          <w:rFonts w:ascii="Calibri" w:hAnsi="Calibri" w:cs="Calibri"/>
        </w:rPr>
        <w:t>Key priorities include:</w:t>
      </w:r>
    </w:p>
    <w:p w14:paraId="040DD276" w14:textId="0674B537" w:rsidR="006E37B4" w:rsidRPr="006E37B4" w:rsidRDefault="006E37B4" w:rsidP="006E37B4">
      <w:pPr>
        <w:numPr>
          <w:ilvl w:val="0"/>
          <w:numId w:val="2"/>
        </w:numPr>
        <w:rPr>
          <w:rFonts w:ascii="Calibri" w:hAnsi="Calibri" w:cs="Calibri"/>
        </w:rPr>
      </w:pPr>
      <w:r w:rsidRPr="006E37B4">
        <w:rPr>
          <w:rFonts w:ascii="Calibri" w:hAnsi="Calibri" w:cs="Calibri"/>
          <w:b/>
          <w:bCs/>
        </w:rPr>
        <w:t xml:space="preserve">Investing in </w:t>
      </w:r>
      <w:ins w:id="83" w:author="Charlotte Greenwood" w:date="2024-12-27T09:31:00Z" w16du:dateUtc="2024-12-27T09:31:00Z">
        <w:r w:rsidR="006E2E31">
          <w:rPr>
            <w:rFonts w:ascii="Calibri" w:hAnsi="Calibri" w:cs="Calibri"/>
            <w:b/>
            <w:bCs/>
          </w:rPr>
          <w:t>m</w:t>
        </w:r>
      </w:ins>
      <w:del w:id="84" w:author="Charlotte Greenwood" w:date="2024-12-27T09:31:00Z" w16du:dateUtc="2024-12-27T09:31:00Z">
        <w:r w:rsidRPr="006E37B4" w:rsidDel="006E2E31">
          <w:rPr>
            <w:rFonts w:ascii="Calibri" w:hAnsi="Calibri" w:cs="Calibri"/>
            <w:b/>
            <w:bCs/>
          </w:rPr>
          <w:delText>M</w:delText>
        </w:r>
      </w:del>
      <w:r w:rsidRPr="006E37B4">
        <w:rPr>
          <w:rFonts w:ascii="Calibri" w:hAnsi="Calibri" w:cs="Calibri"/>
          <w:b/>
          <w:bCs/>
        </w:rPr>
        <w:t xml:space="preserve">obile </w:t>
      </w:r>
      <w:ins w:id="85" w:author="Charlotte Greenwood" w:date="2024-12-27T09:31:00Z" w16du:dateUtc="2024-12-27T09:31:00Z">
        <w:r w:rsidR="006E2E31">
          <w:rPr>
            <w:rFonts w:ascii="Calibri" w:hAnsi="Calibri" w:cs="Calibri"/>
            <w:b/>
            <w:bCs/>
          </w:rPr>
          <w:t>s</w:t>
        </w:r>
      </w:ins>
      <w:del w:id="86" w:author="Charlotte Greenwood" w:date="2024-12-27T09:31:00Z" w16du:dateUtc="2024-12-27T09:31:00Z">
        <w:r w:rsidRPr="006E37B4" w:rsidDel="006E2E31">
          <w:rPr>
            <w:rFonts w:ascii="Calibri" w:hAnsi="Calibri" w:cs="Calibri"/>
            <w:b/>
            <w:bCs/>
          </w:rPr>
          <w:delText>S</w:delText>
        </w:r>
      </w:del>
      <w:r w:rsidRPr="006E37B4">
        <w:rPr>
          <w:rFonts w:ascii="Calibri" w:hAnsi="Calibri" w:cs="Calibri"/>
          <w:b/>
          <w:bCs/>
        </w:rPr>
        <w:t>olutions</w:t>
      </w:r>
      <w:r w:rsidRPr="006E37B4">
        <w:rPr>
          <w:rFonts w:ascii="Calibri" w:hAnsi="Calibri" w:cs="Calibri"/>
        </w:rPr>
        <w:t>: Ensure apps are responsive, accessible, and designed for intuitive use.</w:t>
      </w:r>
    </w:p>
    <w:p w14:paraId="214FB3C3" w14:textId="409C682D" w:rsidR="006E37B4" w:rsidRPr="006E37B4" w:rsidRDefault="006E37B4" w:rsidP="006E37B4">
      <w:pPr>
        <w:numPr>
          <w:ilvl w:val="0"/>
          <w:numId w:val="2"/>
        </w:numPr>
        <w:rPr>
          <w:rFonts w:ascii="Calibri" w:hAnsi="Calibri" w:cs="Calibri"/>
        </w:rPr>
      </w:pPr>
      <w:r w:rsidRPr="006E37B4">
        <w:rPr>
          <w:rFonts w:ascii="Calibri" w:hAnsi="Calibri" w:cs="Calibri"/>
          <w:b/>
          <w:bCs/>
        </w:rPr>
        <w:t xml:space="preserve">Leveraging </w:t>
      </w:r>
      <w:ins w:id="87" w:author="Charlotte Greenwood" w:date="2024-12-27T09:31:00Z" w16du:dateUtc="2024-12-27T09:31:00Z">
        <w:r w:rsidR="006E2E31">
          <w:rPr>
            <w:rFonts w:ascii="Calibri" w:hAnsi="Calibri" w:cs="Calibri"/>
            <w:b/>
            <w:bCs/>
          </w:rPr>
          <w:t>d</w:t>
        </w:r>
      </w:ins>
      <w:del w:id="88" w:author="Charlotte Greenwood" w:date="2024-12-27T09:31:00Z" w16du:dateUtc="2024-12-27T09:31:00Z">
        <w:r w:rsidRPr="006E37B4" w:rsidDel="006E2E31">
          <w:rPr>
            <w:rFonts w:ascii="Calibri" w:hAnsi="Calibri" w:cs="Calibri"/>
            <w:b/>
            <w:bCs/>
          </w:rPr>
          <w:delText>D</w:delText>
        </w:r>
      </w:del>
      <w:r w:rsidRPr="006E37B4">
        <w:rPr>
          <w:rFonts w:ascii="Calibri" w:hAnsi="Calibri" w:cs="Calibri"/>
          <w:b/>
          <w:bCs/>
        </w:rPr>
        <w:t>ata</w:t>
      </w:r>
      <w:r w:rsidRPr="006E37B4">
        <w:rPr>
          <w:rFonts w:ascii="Calibri" w:hAnsi="Calibri" w:cs="Calibri"/>
        </w:rPr>
        <w:t>: Utilise analytics to personalise services, anticipate member needs, and optimise operations.</w:t>
      </w:r>
    </w:p>
    <w:p w14:paraId="09B010D7" w14:textId="77777777" w:rsidR="006E37B4" w:rsidRPr="006E37B4" w:rsidRDefault="006E37B4" w:rsidP="006E37B4">
      <w:pPr>
        <w:numPr>
          <w:ilvl w:val="0"/>
          <w:numId w:val="2"/>
        </w:numPr>
        <w:rPr>
          <w:rFonts w:ascii="Calibri" w:hAnsi="Calibri" w:cs="Calibri"/>
        </w:rPr>
      </w:pPr>
      <w:r w:rsidRPr="006E37B4">
        <w:rPr>
          <w:rFonts w:ascii="Calibri" w:hAnsi="Calibri" w:cs="Calibri"/>
          <w:b/>
          <w:bCs/>
        </w:rPr>
        <w:t>Integrating AI</w:t>
      </w:r>
      <w:r w:rsidRPr="006E37B4">
        <w:rPr>
          <w:rFonts w:ascii="Calibri" w:hAnsi="Calibri" w:cs="Calibri"/>
        </w:rPr>
        <w:t>: Implement tools that enhance operational efficiency and complement, rather than replace, human interaction.</w:t>
      </w:r>
    </w:p>
    <w:p w14:paraId="4282C925" w14:textId="018BB3CA" w:rsidR="006E37B4" w:rsidRPr="006E37B4" w:rsidRDefault="006E37B4" w:rsidP="006E37B4">
      <w:pPr>
        <w:numPr>
          <w:ilvl w:val="0"/>
          <w:numId w:val="2"/>
        </w:numPr>
        <w:rPr>
          <w:rFonts w:ascii="Calibri" w:hAnsi="Calibri" w:cs="Calibri"/>
        </w:rPr>
      </w:pPr>
      <w:r w:rsidRPr="006E37B4">
        <w:rPr>
          <w:rFonts w:ascii="Calibri" w:hAnsi="Calibri" w:cs="Calibri"/>
          <w:b/>
          <w:bCs/>
        </w:rPr>
        <w:t xml:space="preserve">Prioritising </w:t>
      </w:r>
      <w:ins w:id="89" w:author="Charlotte Greenwood" w:date="2024-12-27T09:31:00Z" w16du:dateUtc="2024-12-27T09:31:00Z">
        <w:r w:rsidR="006E2E31">
          <w:rPr>
            <w:rFonts w:ascii="Calibri" w:hAnsi="Calibri" w:cs="Calibri"/>
            <w:b/>
            <w:bCs/>
          </w:rPr>
          <w:t>a</w:t>
        </w:r>
      </w:ins>
      <w:del w:id="90" w:author="Charlotte Greenwood" w:date="2024-12-27T09:31:00Z" w16du:dateUtc="2024-12-27T09:31:00Z">
        <w:r w:rsidRPr="006E37B4" w:rsidDel="006E2E31">
          <w:rPr>
            <w:rFonts w:ascii="Calibri" w:hAnsi="Calibri" w:cs="Calibri"/>
            <w:b/>
            <w:bCs/>
          </w:rPr>
          <w:delText>A</w:delText>
        </w:r>
      </w:del>
      <w:r w:rsidRPr="006E37B4">
        <w:rPr>
          <w:rFonts w:ascii="Calibri" w:hAnsi="Calibri" w:cs="Calibri"/>
          <w:b/>
          <w:bCs/>
        </w:rPr>
        <w:t>ccessibility</w:t>
      </w:r>
      <w:r w:rsidRPr="006E37B4">
        <w:rPr>
          <w:rFonts w:ascii="Calibri" w:hAnsi="Calibri" w:cs="Calibri"/>
        </w:rPr>
        <w:t>: Building a user experience which is inclusive, catering to diverse user demographics.</w:t>
      </w:r>
    </w:p>
    <w:p w14:paraId="67EAB412" w14:textId="77777777" w:rsidR="006E37B4" w:rsidRPr="006E37B4" w:rsidRDefault="006E37B4" w:rsidP="006E37B4">
      <w:pPr>
        <w:rPr>
          <w:rFonts w:ascii="Calibri" w:hAnsi="Calibri" w:cs="Calibri"/>
        </w:rPr>
      </w:pPr>
      <w:r w:rsidRPr="006E37B4">
        <w:rPr>
          <w:rFonts w:ascii="Calibri" w:hAnsi="Calibri" w:cs="Calibri"/>
        </w:rPr>
        <w:t> </w:t>
      </w:r>
    </w:p>
    <w:p w14:paraId="320B0236" w14:textId="30D7D087" w:rsidR="006E37B4" w:rsidRPr="006E37B4" w:rsidRDefault="006E37B4" w:rsidP="006E37B4">
      <w:pPr>
        <w:rPr>
          <w:rFonts w:ascii="Calibri" w:hAnsi="Calibri" w:cs="Calibri"/>
          <w:b/>
          <w:bCs/>
        </w:rPr>
      </w:pPr>
      <w:commentRangeStart w:id="91"/>
      <w:r w:rsidRPr="006E37B4">
        <w:rPr>
          <w:rFonts w:ascii="Calibri" w:hAnsi="Calibri" w:cs="Calibri"/>
          <w:b/>
          <w:bCs/>
        </w:rPr>
        <w:t xml:space="preserve">Unlock </w:t>
      </w:r>
      <w:ins w:id="92" w:author="Charlotte Greenwood" w:date="2024-12-27T09:32:00Z" w16du:dateUtc="2024-12-27T09:32:00Z">
        <w:r w:rsidR="006E2E31">
          <w:rPr>
            <w:rFonts w:ascii="Calibri" w:hAnsi="Calibri" w:cs="Calibri"/>
            <w:b/>
            <w:bCs/>
          </w:rPr>
          <w:t>i</w:t>
        </w:r>
      </w:ins>
      <w:del w:id="93" w:author="Charlotte Greenwood" w:date="2024-12-27T09:32:00Z" w16du:dateUtc="2024-12-27T09:32:00Z">
        <w:r w:rsidRPr="006E37B4" w:rsidDel="006E2E31">
          <w:rPr>
            <w:rFonts w:ascii="Calibri" w:hAnsi="Calibri" w:cs="Calibri"/>
            <w:b/>
            <w:bCs/>
          </w:rPr>
          <w:delText>I</w:delText>
        </w:r>
      </w:del>
      <w:r w:rsidRPr="006E37B4">
        <w:rPr>
          <w:rFonts w:ascii="Calibri" w:hAnsi="Calibri" w:cs="Calibri"/>
          <w:b/>
          <w:bCs/>
        </w:rPr>
        <w:t>n-</w:t>
      </w:r>
      <w:ins w:id="94" w:author="Charlotte Greenwood" w:date="2024-12-27T09:32:00Z" w16du:dateUtc="2024-12-27T09:32:00Z">
        <w:r w:rsidR="006E2E31">
          <w:rPr>
            <w:rFonts w:ascii="Calibri" w:hAnsi="Calibri" w:cs="Calibri"/>
            <w:b/>
            <w:bCs/>
          </w:rPr>
          <w:t>d</w:t>
        </w:r>
      </w:ins>
      <w:del w:id="95" w:author="Charlotte Greenwood" w:date="2024-12-27T09:32:00Z" w16du:dateUtc="2024-12-27T09:32:00Z">
        <w:r w:rsidRPr="006E37B4" w:rsidDel="006E2E31">
          <w:rPr>
            <w:rFonts w:ascii="Calibri" w:hAnsi="Calibri" w:cs="Calibri"/>
            <w:b/>
            <w:bCs/>
          </w:rPr>
          <w:delText>D</w:delText>
        </w:r>
      </w:del>
      <w:r w:rsidRPr="006E37B4">
        <w:rPr>
          <w:rFonts w:ascii="Calibri" w:hAnsi="Calibri" w:cs="Calibri"/>
          <w:b/>
          <w:bCs/>
        </w:rPr>
        <w:t xml:space="preserve">epth </w:t>
      </w:r>
      <w:ins w:id="96" w:author="Charlotte Greenwood" w:date="2024-12-27T09:32:00Z" w16du:dateUtc="2024-12-27T09:32:00Z">
        <w:r w:rsidR="006E2E31">
          <w:rPr>
            <w:rFonts w:ascii="Calibri" w:hAnsi="Calibri" w:cs="Calibri"/>
            <w:b/>
            <w:bCs/>
          </w:rPr>
          <w:t>i</w:t>
        </w:r>
      </w:ins>
      <w:del w:id="97" w:author="Charlotte Greenwood" w:date="2024-12-27T09:32:00Z" w16du:dateUtc="2024-12-27T09:32:00Z">
        <w:r w:rsidRPr="006E37B4" w:rsidDel="006E2E31">
          <w:rPr>
            <w:rFonts w:ascii="Calibri" w:hAnsi="Calibri" w:cs="Calibri"/>
            <w:b/>
            <w:bCs/>
          </w:rPr>
          <w:delText>I</w:delText>
        </w:r>
      </w:del>
      <w:r w:rsidRPr="006E37B4">
        <w:rPr>
          <w:rFonts w:ascii="Calibri" w:hAnsi="Calibri" w:cs="Calibri"/>
          <w:b/>
          <w:bCs/>
        </w:rPr>
        <w:t>nsights</w:t>
      </w:r>
    </w:p>
    <w:p w14:paraId="6B60AC21" w14:textId="77777777" w:rsidR="006E37B4" w:rsidRPr="006E37B4" w:rsidRDefault="006E37B4" w:rsidP="006E37B4">
      <w:pPr>
        <w:rPr>
          <w:rFonts w:ascii="Calibri" w:hAnsi="Calibri" w:cs="Calibri"/>
        </w:rPr>
      </w:pPr>
      <w:r w:rsidRPr="006E37B4">
        <w:rPr>
          <w:rFonts w:ascii="Calibri" w:hAnsi="Calibri" w:cs="Calibri"/>
        </w:rPr>
        <w:t xml:space="preserve">To support your long-term strategy, we have developed </w:t>
      </w:r>
      <w:r w:rsidRPr="006E37B4">
        <w:rPr>
          <w:rFonts w:ascii="Calibri" w:hAnsi="Calibri" w:cs="Calibri"/>
          <w:b/>
          <w:bCs/>
        </w:rPr>
        <w:t>“The Future of Self-Service”</w:t>
      </w:r>
      <w:r w:rsidRPr="006E37B4">
        <w:rPr>
          <w:rFonts w:ascii="Calibri" w:hAnsi="Calibri" w:cs="Calibri"/>
        </w:rPr>
        <w:t>, a comprehensive research paper that explores the latest trends, data-driven strategies, and actionable insights to guide your digital transformation journey.</w:t>
      </w:r>
    </w:p>
    <w:p w14:paraId="76B85802" w14:textId="2D0DF053" w:rsidR="006E37B4" w:rsidRPr="006E37B4" w:rsidRDefault="006E37B4" w:rsidP="006E37B4">
      <w:pPr>
        <w:rPr>
          <w:rFonts w:ascii="Calibri" w:hAnsi="Calibri" w:cs="Calibri"/>
        </w:rPr>
      </w:pPr>
      <w:hyperlink r:id="rId8" w:history="1">
        <w:r w:rsidRPr="006E37B4">
          <w:rPr>
            <w:rStyle w:val="Hyperlink"/>
            <w:rFonts w:ascii="Calibri" w:hAnsi="Calibri" w:cs="Calibri"/>
            <w:b/>
            <w:bCs/>
          </w:rPr>
          <w:t>Download the Report Now</w:t>
        </w:r>
      </w:hyperlink>
      <w:r w:rsidRPr="006E37B4">
        <w:rPr>
          <w:rFonts w:ascii="Calibri" w:hAnsi="Calibri" w:cs="Calibri"/>
        </w:rPr>
        <w:t xml:space="preserve"> </w:t>
      </w:r>
      <w:r>
        <w:rPr>
          <w:rFonts w:ascii="Calibri" w:hAnsi="Calibri" w:cs="Calibri"/>
        </w:rPr>
        <w:t xml:space="preserve">(link to - </w:t>
      </w:r>
      <w:hyperlink r:id="rId9" w:history="1">
        <w:r w:rsidRPr="007B6FFC">
          <w:rPr>
            <w:rStyle w:val="Hyperlink"/>
            <w:rFonts w:ascii="Calibri" w:hAnsi="Calibri" w:cs="Calibri"/>
          </w:rPr>
          <w:t>https://www.gladstonesoftware.com/innovation</w:t>
        </w:r>
      </w:hyperlink>
      <w:r>
        <w:rPr>
          <w:rFonts w:ascii="Calibri" w:hAnsi="Calibri" w:cs="Calibri"/>
        </w:rPr>
        <w:t xml:space="preserve">) </w:t>
      </w:r>
      <w:r w:rsidRPr="006E37B4">
        <w:rPr>
          <w:rFonts w:ascii="Calibri" w:hAnsi="Calibri" w:cs="Calibri"/>
        </w:rPr>
        <w:t>to access the tools and knowledge needed to drive your organisation forward.</w:t>
      </w:r>
    </w:p>
    <w:p w14:paraId="191545D5" w14:textId="77777777" w:rsidR="006E37B4" w:rsidRPr="006E37B4" w:rsidRDefault="006E37B4" w:rsidP="006E37B4">
      <w:pPr>
        <w:rPr>
          <w:rFonts w:ascii="Calibri" w:hAnsi="Calibri" w:cs="Calibri"/>
        </w:rPr>
      </w:pPr>
      <w:r w:rsidRPr="006E37B4">
        <w:rPr>
          <w:rFonts w:ascii="Calibri" w:hAnsi="Calibri" w:cs="Calibri"/>
        </w:rPr>
        <w:t>Gladstone is here to help you take the first step toward a smarter, more efficient future. Together, we can redefine what’s possible in leisure management.</w:t>
      </w:r>
      <w:commentRangeEnd w:id="91"/>
      <w:r w:rsidR="006E2E31">
        <w:rPr>
          <w:rStyle w:val="CommentReference"/>
        </w:rPr>
        <w:commentReference w:id="91"/>
      </w:r>
    </w:p>
    <w:p w14:paraId="0C507A46" w14:textId="7C2F624A" w:rsidR="006E2E31" w:rsidRDefault="006E2E31" w:rsidP="006E2E31">
      <w:pPr>
        <w:rPr>
          <w:ins w:id="98" w:author="Charlotte Greenwood" w:date="2024-12-27T09:35:00Z" w16du:dateUtc="2024-12-27T09:35:00Z"/>
          <w:rFonts w:ascii="Calibri" w:hAnsi="Calibri" w:cs="Calibri"/>
        </w:rPr>
      </w:pPr>
      <w:ins w:id="99" w:author="Charlotte Greenwood" w:date="2024-12-27T09:33:00Z" w16du:dateUtc="2024-12-27T09:33:00Z">
        <w:r>
          <w:t xml:space="preserve">To learn more about Gladstone and to </w:t>
        </w:r>
      </w:ins>
      <w:ins w:id="100" w:author="Charlotte Greenwood" w:date="2024-12-27T09:34:00Z" w16du:dateUtc="2024-12-27T09:34:00Z">
        <w:r>
          <w:t xml:space="preserve">access </w:t>
        </w:r>
        <w:r w:rsidRPr="006E37B4">
          <w:rPr>
            <w:rFonts w:ascii="Calibri" w:hAnsi="Calibri" w:cs="Calibri"/>
          </w:rPr>
          <w:t>the latest trends, data-driven strategies, and actionable insights to guide your digital transformation journey</w:t>
        </w:r>
        <w:r>
          <w:rPr>
            <w:rFonts w:ascii="Calibri" w:hAnsi="Calibri" w:cs="Calibri"/>
          </w:rPr>
          <w:t xml:space="preserve"> from its report, </w:t>
        </w:r>
        <w:r w:rsidRPr="006E37B4">
          <w:rPr>
            <w:rFonts w:ascii="Calibri" w:hAnsi="Calibri" w:cs="Calibri"/>
            <w:b/>
            <w:bCs/>
          </w:rPr>
          <w:t>“The Future of Self-Service”</w:t>
        </w:r>
        <w:r w:rsidRPr="006E37B4">
          <w:rPr>
            <w:rFonts w:ascii="Calibri" w:hAnsi="Calibri" w:cs="Calibri"/>
          </w:rPr>
          <w:t>,</w:t>
        </w:r>
        <w:r>
          <w:rPr>
            <w:rFonts w:ascii="Calibri" w:hAnsi="Calibri" w:cs="Calibri"/>
          </w:rPr>
          <w:t xml:space="preserve"> click </w:t>
        </w:r>
      </w:ins>
      <w:ins w:id="101" w:author="Charlotte Greenwood" w:date="2024-12-27T09:35:00Z" w16du:dateUtc="2024-12-27T09:35:00Z">
        <w:r>
          <w:rPr>
            <w:rFonts w:ascii="Calibri" w:hAnsi="Calibri" w:cs="Calibri"/>
          </w:rPr>
          <w:fldChar w:fldCharType="begin"/>
        </w:r>
        <w:r>
          <w:rPr>
            <w:rFonts w:ascii="Calibri" w:hAnsi="Calibri" w:cs="Calibri"/>
          </w:rPr>
          <w:instrText>HYPERLINK "https://www.gladstonesoftware.com/innovation"</w:instrText>
        </w:r>
        <w:r>
          <w:rPr>
            <w:rFonts w:ascii="Calibri" w:hAnsi="Calibri" w:cs="Calibri"/>
          </w:rPr>
        </w:r>
        <w:r>
          <w:rPr>
            <w:rFonts w:ascii="Calibri" w:hAnsi="Calibri" w:cs="Calibri"/>
          </w:rPr>
          <w:fldChar w:fldCharType="separate"/>
        </w:r>
        <w:r w:rsidRPr="006E2E31">
          <w:rPr>
            <w:rStyle w:val="Hyperlink"/>
            <w:rFonts w:ascii="Calibri" w:hAnsi="Calibri" w:cs="Calibri"/>
          </w:rPr>
          <w:t>here</w:t>
        </w:r>
        <w:r>
          <w:rPr>
            <w:rFonts w:ascii="Calibri" w:hAnsi="Calibri" w:cs="Calibri"/>
          </w:rPr>
          <w:fldChar w:fldCharType="end"/>
        </w:r>
        <w:r>
          <w:rPr>
            <w:rFonts w:ascii="Calibri" w:hAnsi="Calibri" w:cs="Calibri"/>
          </w:rPr>
          <w:t>.</w:t>
        </w:r>
      </w:ins>
    </w:p>
    <w:p w14:paraId="5C5D81F8" w14:textId="77777777" w:rsidR="006E2E31" w:rsidRDefault="006E2E31" w:rsidP="006E2E31">
      <w:pPr>
        <w:rPr>
          <w:ins w:id="102" w:author="Charlotte Greenwood" w:date="2024-12-27T09:33:00Z" w16du:dateUtc="2024-12-27T09:33:00Z"/>
        </w:rPr>
      </w:pPr>
    </w:p>
    <w:p w14:paraId="066F993D" w14:textId="77777777" w:rsidR="006E2E31" w:rsidRDefault="006E2E31" w:rsidP="006E2E31">
      <w:pPr>
        <w:rPr>
          <w:ins w:id="103" w:author="Charlotte Greenwood" w:date="2024-12-27T09:33:00Z" w16du:dateUtc="2024-12-27T09:33:00Z"/>
        </w:rPr>
      </w:pPr>
    </w:p>
    <w:p w14:paraId="0256696B" w14:textId="1948DCAE" w:rsidR="006E2E31" w:rsidRDefault="006E2E31" w:rsidP="006E2E31">
      <w:pPr>
        <w:rPr>
          <w:ins w:id="104" w:author="Charlotte Greenwood" w:date="2024-12-27T09:33:00Z" w16du:dateUtc="2024-12-27T09:33:00Z"/>
        </w:rPr>
      </w:pPr>
      <w:ins w:id="105" w:author="Charlotte Greenwood" w:date="2024-12-27T09:35:00Z" w16du:dateUtc="2024-12-27T09:35:00Z">
        <w:r>
          <w:t>Gladstone</w:t>
        </w:r>
      </w:ins>
      <w:ins w:id="106" w:author="Charlotte Greenwood" w:date="2024-12-27T09:33:00Z" w16du:dateUtc="2024-12-27T09:33:00Z">
        <w:r>
          <w:t xml:space="preserve"> is a member of the ukactive Strategic Partner Group – find out more </w:t>
        </w:r>
      </w:ins>
      <w:ins w:id="107" w:author="Charlotte Greenwood" w:date="2024-12-27T09:35:00Z" w16du:dateUtc="2024-12-27T09:35:00Z">
        <w:r>
          <w:fldChar w:fldCharType="begin"/>
        </w:r>
        <w:r>
          <w:instrText>HYPERLINK "https://www.ukactive.com/strategic-partner-group/"</w:instrText>
        </w:r>
        <w:r>
          <w:fldChar w:fldCharType="separate"/>
        </w:r>
        <w:r w:rsidRPr="006E2E31">
          <w:rPr>
            <w:rStyle w:val="Hyperlink"/>
          </w:rPr>
          <w:t>here</w:t>
        </w:r>
        <w:r>
          <w:fldChar w:fldCharType="end"/>
        </w:r>
      </w:ins>
      <w:ins w:id="108" w:author="Charlotte Greenwood" w:date="2024-12-27T09:33:00Z" w16du:dateUtc="2024-12-27T09:33:00Z">
        <w:r>
          <w:t>.</w:t>
        </w:r>
      </w:ins>
    </w:p>
    <w:p w14:paraId="4816E073" w14:textId="77777777" w:rsidR="006E2E31" w:rsidRDefault="006E2E31" w:rsidP="006E2E31">
      <w:pPr>
        <w:rPr>
          <w:ins w:id="109" w:author="Charlotte Greenwood" w:date="2024-12-27T09:33:00Z" w16du:dateUtc="2024-12-27T09:33:00Z"/>
        </w:rPr>
      </w:pPr>
    </w:p>
    <w:p w14:paraId="5E7BA607" w14:textId="30AD668F" w:rsidR="00C5151E" w:rsidRDefault="006E2E31" w:rsidP="006E2E31">
      <w:ins w:id="110" w:author="Charlotte Greenwood" w:date="2024-12-27T09:33:00Z" w16du:dateUtc="2024-12-27T09:33:00Z">
        <w:r>
          <w:t>Disclaimer: Any views or opinions expressed are solely those of the author and do not necessarily represent those of ukactive.</w:t>
        </w:r>
      </w:ins>
    </w:p>
    <w:sectPr w:rsidR="00C5151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1" w:author="Charlotte Greenwood" w:date="2024-12-27T09:33:00Z" w:initials="CG">
    <w:p w14:paraId="595EC198" w14:textId="77777777" w:rsidR="006E2E31" w:rsidRDefault="006E2E31" w:rsidP="006E2E31">
      <w:r>
        <w:rPr>
          <w:rStyle w:val="CommentReference"/>
        </w:rPr>
        <w:annotationRef/>
      </w:r>
      <w:r>
        <w:rPr>
          <w:color w:val="000000"/>
          <w:sz w:val="20"/>
          <w:szCs w:val="20"/>
        </w:rPr>
        <w:t>We’d be unable to include this content as it is as  it’s slightly too promotional for our blog content. However, we can link to the report as part of the information below where we encourage readers to visit the websites of our SPGs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5EC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A3F851" w16cex:dateUtc="2024-12-27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5EC198" w16cid:durableId="63A3F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FAABA" w14:textId="77777777" w:rsidR="00426B59" w:rsidRDefault="00426B59" w:rsidP="006E37B4">
      <w:r>
        <w:separator/>
      </w:r>
    </w:p>
  </w:endnote>
  <w:endnote w:type="continuationSeparator" w:id="0">
    <w:p w14:paraId="799573C3" w14:textId="77777777" w:rsidR="00426B59" w:rsidRDefault="00426B59" w:rsidP="006E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Slab">
    <w:panose1 w:val="00000000000000000000"/>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0FB48" w14:textId="77777777" w:rsidR="00426B59" w:rsidRDefault="00426B59" w:rsidP="006E37B4">
      <w:r>
        <w:separator/>
      </w:r>
    </w:p>
  </w:footnote>
  <w:footnote w:type="continuationSeparator" w:id="0">
    <w:p w14:paraId="52B968F5" w14:textId="77777777" w:rsidR="00426B59" w:rsidRDefault="00426B59" w:rsidP="006E3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74AB1"/>
    <w:multiLevelType w:val="multilevel"/>
    <w:tmpl w:val="4D5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867197"/>
    <w:multiLevelType w:val="multilevel"/>
    <w:tmpl w:val="EC0A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06577">
    <w:abstractNumId w:val="0"/>
  </w:num>
  <w:num w:numId="2" w16cid:durableId="2572501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otte Greenwood">
    <w15:presenceInfo w15:providerId="AD" w15:userId="S::charlottegreenwood@ukactive.org.uk::5a69d7df-74c1-4326-9c88-6c1235cea4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B4"/>
    <w:rsid w:val="000903B9"/>
    <w:rsid w:val="0033141B"/>
    <w:rsid w:val="00426B59"/>
    <w:rsid w:val="004404F0"/>
    <w:rsid w:val="006E2E31"/>
    <w:rsid w:val="006E37B4"/>
    <w:rsid w:val="009B6E2C"/>
    <w:rsid w:val="00A0473B"/>
    <w:rsid w:val="00A40D21"/>
    <w:rsid w:val="00AD6196"/>
    <w:rsid w:val="00C5151E"/>
    <w:rsid w:val="00DC0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224D1"/>
  <w15:chartTrackingRefBased/>
  <w15:docId w15:val="{4578502B-D1A3-4995-81AE-9C0EECE4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3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E37B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E37B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E37B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E37B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E37B4"/>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E37B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E37B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E37B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E37B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7B4"/>
    <w:rPr>
      <w:rFonts w:eastAsiaTheme="majorEastAsia" w:cstheme="majorBidi"/>
      <w:color w:val="272727" w:themeColor="text1" w:themeTint="D8"/>
    </w:rPr>
  </w:style>
  <w:style w:type="paragraph" w:styleId="Title">
    <w:name w:val="Title"/>
    <w:basedOn w:val="Normal"/>
    <w:next w:val="Normal"/>
    <w:link w:val="TitleChar"/>
    <w:uiPriority w:val="10"/>
    <w:qFormat/>
    <w:rsid w:val="006E37B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E3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7B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E3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7B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E37B4"/>
    <w:rPr>
      <w:i/>
      <w:iCs/>
      <w:color w:val="404040" w:themeColor="text1" w:themeTint="BF"/>
    </w:rPr>
  </w:style>
  <w:style w:type="paragraph" w:styleId="ListParagraph">
    <w:name w:val="List Paragraph"/>
    <w:basedOn w:val="Normal"/>
    <w:uiPriority w:val="34"/>
    <w:qFormat/>
    <w:rsid w:val="006E37B4"/>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E37B4"/>
    <w:rPr>
      <w:i/>
      <w:iCs/>
      <w:color w:val="0F4761" w:themeColor="accent1" w:themeShade="BF"/>
    </w:rPr>
  </w:style>
  <w:style w:type="paragraph" w:styleId="IntenseQuote">
    <w:name w:val="Intense Quote"/>
    <w:basedOn w:val="Normal"/>
    <w:next w:val="Normal"/>
    <w:link w:val="IntenseQuoteChar"/>
    <w:uiPriority w:val="30"/>
    <w:qFormat/>
    <w:rsid w:val="006E37B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E37B4"/>
    <w:rPr>
      <w:i/>
      <w:iCs/>
      <w:color w:val="0F4761" w:themeColor="accent1" w:themeShade="BF"/>
    </w:rPr>
  </w:style>
  <w:style w:type="character" w:styleId="IntenseReference">
    <w:name w:val="Intense Reference"/>
    <w:basedOn w:val="DefaultParagraphFont"/>
    <w:uiPriority w:val="32"/>
    <w:qFormat/>
    <w:rsid w:val="006E37B4"/>
    <w:rPr>
      <w:b/>
      <w:bCs/>
      <w:smallCaps/>
      <w:color w:val="0F4761" w:themeColor="accent1" w:themeShade="BF"/>
      <w:spacing w:val="5"/>
    </w:rPr>
  </w:style>
  <w:style w:type="character" w:styleId="Hyperlink">
    <w:name w:val="Hyperlink"/>
    <w:basedOn w:val="DefaultParagraphFont"/>
    <w:uiPriority w:val="99"/>
    <w:unhideWhenUsed/>
    <w:rsid w:val="006E37B4"/>
    <w:rPr>
      <w:color w:val="467886" w:themeColor="hyperlink"/>
      <w:u w:val="single"/>
    </w:rPr>
  </w:style>
  <w:style w:type="character" w:styleId="UnresolvedMention">
    <w:name w:val="Unresolved Mention"/>
    <w:basedOn w:val="DefaultParagraphFont"/>
    <w:uiPriority w:val="99"/>
    <w:semiHidden/>
    <w:unhideWhenUsed/>
    <w:rsid w:val="006E37B4"/>
    <w:rPr>
      <w:color w:val="605E5C"/>
      <w:shd w:val="clear" w:color="auto" w:fill="E1DFDD"/>
    </w:rPr>
  </w:style>
  <w:style w:type="paragraph" w:styleId="Header">
    <w:name w:val="header"/>
    <w:basedOn w:val="Normal"/>
    <w:link w:val="HeaderChar"/>
    <w:uiPriority w:val="99"/>
    <w:unhideWhenUsed/>
    <w:rsid w:val="006E37B4"/>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6E37B4"/>
  </w:style>
  <w:style w:type="paragraph" w:styleId="Footer">
    <w:name w:val="footer"/>
    <w:basedOn w:val="Normal"/>
    <w:link w:val="FooterChar"/>
    <w:uiPriority w:val="99"/>
    <w:unhideWhenUsed/>
    <w:rsid w:val="006E37B4"/>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6E37B4"/>
  </w:style>
  <w:style w:type="paragraph" w:styleId="Revision">
    <w:name w:val="Revision"/>
    <w:hidden/>
    <w:uiPriority w:val="99"/>
    <w:semiHidden/>
    <w:rsid w:val="006E2E31"/>
    <w:pPr>
      <w:spacing w:after="0" w:line="240" w:lineRule="auto"/>
    </w:pPr>
  </w:style>
  <w:style w:type="character" w:styleId="CommentReference">
    <w:name w:val="annotation reference"/>
    <w:basedOn w:val="DefaultParagraphFont"/>
    <w:uiPriority w:val="99"/>
    <w:semiHidden/>
    <w:unhideWhenUsed/>
    <w:rsid w:val="006E2E31"/>
    <w:rPr>
      <w:sz w:val="16"/>
      <w:szCs w:val="16"/>
    </w:rPr>
  </w:style>
  <w:style w:type="paragraph" w:styleId="CommentText">
    <w:name w:val="annotation text"/>
    <w:basedOn w:val="Normal"/>
    <w:link w:val="CommentTextChar"/>
    <w:uiPriority w:val="99"/>
    <w:semiHidden/>
    <w:unhideWhenUsed/>
    <w:rsid w:val="006E2E31"/>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6E2E31"/>
    <w:rPr>
      <w:sz w:val="20"/>
      <w:szCs w:val="20"/>
    </w:rPr>
  </w:style>
  <w:style w:type="paragraph" w:styleId="CommentSubject">
    <w:name w:val="annotation subject"/>
    <w:basedOn w:val="CommentText"/>
    <w:next w:val="CommentText"/>
    <w:link w:val="CommentSubjectChar"/>
    <w:uiPriority w:val="99"/>
    <w:semiHidden/>
    <w:unhideWhenUsed/>
    <w:rsid w:val="006E2E31"/>
    <w:rPr>
      <w:b/>
      <w:bCs/>
    </w:rPr>
  </w:style>
  <w:style w:type="character" w:customStyle="1" w:styleId="CommentSubjectChar">
    <w:name w:val="Comment Subject Char"/>
    <w:basedOn w:val="CommentTextChar"/>
    <w:link w:val="CommentSubject"/>
    <w:uiPriority w:val="99"/>
    <w:semiHidden/>
    <w:rsid w:val="006E2E31"/>
    <w:rPr>
      <w:b/>
      <w:bCs/>
      <w:sz w:val="20"/>
      <w:szCs w:val="20"/>
    </w:rPr>
  </w:style>
  <w:style w:type="character" w:styleId="FollowedHyperlink">
    <w:name w:val="FollowedHyperlink"/>
    <w:basedOn w:val="DefaultParagraphFont"/>
    <w:uiPriority w:val="99"/>
    <w:semiHidden/>
    <w:unhideWhenUsed/>
    <w:rsid w:val="006E2E31"/>
    <w:rPr>
      <w:color w:val="96607D" w:themeColor="followedHyperlink"/>
      <w:u w:val="single"/>
    </w:rPr>
  </w:style>
  <w:style w:type="character" w:styleId="Strong">
    <w:name w:val="Strong"/>
    <w:basedOn w:val="DefaultParagraphFont"/>
    <w:uiPriority w:val="22"/>
    <w:qFormat/>
    <w:rsid w:val="006E2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4410">
      <w:bodyDiv w:val="1"/>
      <w:marLeft w:val="0"/>
      <w:marRight w:val="0"/>
      <w:marTop w:val="0"/>
      <w:marBottom w:val="0"/>
      <w:divBdr>
        <w:top w:val="none" w:sz="0" w:space="0" w:color="auto"/>
        <w:left w:val="none" w:sz="0" w:space="0" w:color="auto"/>
        <w:bottom w:val="none" w:sz="0" w:space="0" w:color="auto"/>
        <w:right w:val="none" w:sz="0" w:space="0" w:color="auto"/>
      </w:divBdr>
      <w:divsChild>
        <w:div w:id="1398745145">
          <w:marLeft w:val="0"/>
          <w:marRight w:val="0"/>
          <w:marTop w:val="0"/>
          <w:marBottom w:val="0"/>
          <w:divBdr>
            <w:top w:val="none" w:sz="0" w:space="0" w:color="auto"/>
            <w:left w:val="none" w:sz="0" w:space="0" w:color="auto"/>
            <w:bottom w:val="none" w:sz="0" w:space="0" w:color="auto"/>
            <w:right w:val="none" w:sz="0" w:space="0" w:color="auto"/>
          </w:divBdr>
        </w:div>
        <w:div w:id="49767518">
          <w:marLeft w:val="0"/>
          <w:marRight w:val="0"/>
          <w:marTop w:val="0"/>
          <w:marBottom w:val="0"/>
          <w:divBdr>
            <w:top w:val="none" w:sz="0" w:space="0" w:color="auto"/>
            <w:left w:val="none" w:sz="0" w:space="0" w:color="auto"/>
            <w:bottom w:val="none" w:sz="0" w:space="0" w:color="auto"/>
            <w:right w:val="none" w:sz="0" w:space="0" w:color="auto"/>
          </w:divBdr>
          <w:divsChild>
            <w:div w:id="7646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3659">
      <w:bodyDiv w:val="1"/>
      <w:marLeft w:val="0"/>
      <w:marRight w:val="0"/>
      <w:marTop w:val="0"/>
      <w:marBottom w:val="0"/>
      <w:divBdr>
        <w:top w:val="none" w:sz="0" w:space="0" w:color="auto"/>
        <w:left w:val="none" w:sz="0" w:space="0" w:color="auto"/>
        <w:bottom w:val="none" w:sz="0" w:space="0" w:color="auto"/>
        <w:right w:val="none" w:sz="0" w:space="0" w:color="auto"/>
      </w:divBdr>
    </w:div>
    <w:div w:id="1282418753">
      <w:bodyDiv w:val="1"/>
      <w:marLeft w:val="0"/>
      <w:marRight w:val="0"/>
      <w:marTop w:val="0"/>
      <w:marBottom w:val="0"/>
      <w:divBdr>
        <w:top w:val="none" w:sz="0" w:space="0" w:color="auto"/>
        <w:left w:val="none" w:sz="0" w:space="0" w:color="auto"/>
        <w:bottom w:val="none" w:sz="0" w:space="0" w:color="auto"/>
        <w:right w:val="none" w:sz="0" w:space="0" w:color="auto"/>
      </w:divBdr>
    </w:div>
    <w:div w:id="2047636817">
      <w:bodyDiv w:val="1"/>
      <w:marLeft w:val="0"/>
      <w:marRight w:val="0"/>
      <w:marTop w:val="0"/>
      <w:marBottom w:val="0"/>
      <w:divBdr>
        <w:top w:val="none" w:sz="0" w:space="0" w:color="auto"/>
        <w:left w:val="none" w:sz="0" w:space="0" w:color="auto"/>
        <w:bottom w:val="none" w:sz="0" w:space="0" w:color="auto"/>
        <w:right w:val="none" w:sz="0" w:space="0" w:color="auto"/>
      </w:divBdr>
      <w:divsChild>
        <w:div w:id="742459363">
          <w:marLeft w:val="0"/>
          <w:marRight w:val="0"/>
          <w:marTop w:val="0"/>
          <w:marBottom w:val="0"/>
          <w:divBdr>
            <w:top w:val="none" w:sz="0" w:space="0" w:color="auto"/>
            <w:left w:val="none" w:sz="0" w:space="0" w:color="auto"/>
            <w:bottom w:val="none" w:sz="0" w:space="0" w:color="auto"/>
            <w:right w:val="none" w:sz="0" w:space="0" w:color="auto"/>
          </w:divBdr>
        </w:div>
        <w:div w:id="173033960">
          <w:marLeft w:val="0"/>
          <w:marRight w:val="0"/>
          <w:marTop w:val="0"/>
          <w:marBottom w:val="0"/>
          <w:divBdr>
            <w:top w:val="none" w:sz="0" w:space="0" w:color="auto"/>
            <w:left w:val="none" w:sz="0" w:space="0" w:color="auto"/>
            <w:bottom w:val="none" w:sz="0" w:space="0" w:color="auto"/>
            <w:right w:val="none" w:sz="0" w:space="0" w:color="auto"/>
          </w:divBdr>
          <w:divsChild>
            <w:div w:id="18546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dstonesoftware.com/innovation"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gif"/><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gladstonesoftware.com/innov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Bowyer-Hill</dc:creator>
  <cp:keywords/>
  <dc:description/>
  <cp:lastModifiedBy>Charlotte Greenwood</cp:lastModifiedBy>
  <cp:revision>2</cp:revision>
  <dcterms:created xsi:type="dcterms:W3CDTF">2024-12-27T09:43:00Z</dcterms:created>
  <dcterms:modified xsi:type="dcterms:W3CDTF">2024-12-27T09:43:00Z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7cfb8655-e299-486d-a39c-040fea3c9f01</vt:lpwstr>
  </property>
</Properties>
</file>